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66254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66254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582CB1">
        <w:rPr>
          <w:sz w:val="24"/>
        </w:rPr>
        <w:t xml:space="preserve">       </w:t>
      </w:r>
      <w:r>
        <w:rPr>
          <w:sz w:val="24"/>
        </w:rPr>
        <w:t xml:space="preserve">      </w:t>
      </w:r>
      <w:r w:rsidR="00762166">
        <w:rPr>
          <w:sz w:val="24"/>
        </w:rPr>
        <w:t xml:space="preserve">от </w:t>
      </w:r>
      <w:r w:rsidR="00582CB1">
        <w:rPr>
          <w:sz w:val="24"/>
        </w:rPr>
        <w:t>02/06/2025 № 1497</w:t>
      </w:r>
    </w:p>
    <w:p w:rsidR="002806AB" w:rsidRPr="002806AB" w:rsidRDefault="002806AB" w:rsidP="002806AB">
      <w:pPr>
        <w:tabs>
          <w:tab w:val="left" w:pos="1650"/>
        </w:tabs>
        <w:jc w:val="center"/>
        <w:rPr>
          <w:sz w:val="10"/>
          <w:szCs w:val="10"/>
        </w:rPr>
      </w:pPr>
    </w:p>
    <w:p w:rsidR="002806AB" w:rsidRPr="002C22BD" w:rsidRDefault="002806AB" w:rsidP="002806AB">
      <w:pPr>
        <w:tabs>
          <w:tab w:val="left" w:pos="1650"/>
        </w:tabs>
        <w:contextualSpacing/>
        <w:jc w:val="both"/>
        <w:rPr>
          <w:sz w:val="24"/>
          <w:szCs w:val="28"/>
        </w:rPr>
      </w:pPr>
      <w:r w:rsidRPr="002C22BD">
        <w:rPr>
          <w:sz w:val="24"/>
          <w:szCs w:val="28"/>
        </w:rPr>
        <w:t xml:space="preserve">Об утверждении новой редакции Устава </w:t>
      </w:r>
    </w:p>
    <w:p w:rsidR="002806AB" w:rsidRPr="002C22BD" w:rsidRDefault="002806AB" w:rsidP="002806AB">
      <w:pPr>
        <w:tabs>
          <w:tab w:val="left" w:pos="1650"/>
        </w:tabs>
        <w:contextualSpacing/>
        <w:jc w:val="both"/>
        <w:rPr>
          <w:sz w:val="24"/>
          <w:szCs w:val="28"/>
        </w:rPr>
      </w:pPr>
      <w:r w:rsidRPr="002C22BD">
        <w:rPr>
          <w:sz w:val="24"/>
          <w:szCs w:val="28"/>
        </w:rPr>
        <w:t>муниципального автономного учреждения</w:t>
      </w:r>
    </w:p>
    <w:p w:rsidR="002806AB" w:rsidRPr="002C22BD" w:rsidRDefault="002806AB" w:rsidP="002806AB">
      <w:pPr>
        <w:tabs>
          <w:tab w:val="left" w:pos="1650"/>
        </w:tabs>
        <w:contextualSpacing/>
        <w:jc w:val="both"/>
        <w:rPr>
          <w:sz w:val="24"/>
          <w:szCs w:val="28"/>
        </w:rPr>
      </w:pPr>
      <w:r w:rsidRPr="002C22BD">
        <w:rPr>
          <w:sz w:val="24"/>
          <w:szCs w:val="28"/>
        </w:rPr>
        <w:t>«Молодежный центр «Диалог»</w:t>
      </w:r>
    </w:p>
    <w:p w:rsidR="002806AB" w:rsidRDefault="002806AB" w:rsidP="002806AB">
      <w:pPr>
        <w:tabs>
          <w:tab w:val="left" w:pos="1650"/>
        </w:tabs>
        <w:jc w:val="both"/>
        <w:rPr>
          <w:sz w:val="28"/>
          <w:szCs w:val="28"/>
        </w:rPr>
      </w:pPr>
    </w:p>
    <w:p w:rsidR="002806AB" w:rsidRDefault="002806AB" w:rsidP="002806AB">
      <w:pPr>
        <w:tabs>
          <w:tab w:val="left" w:pos="1650"/>
        </w:tabs>
        <w:jc w:val="both"/>
        <w:rPr>
          <w:sz w:val="28"/>
          <w:szCs w:val="28"/>
        </w:rPr>
      </w:pPr>
    </w:p>
    <w:p w:rsidR="002806AB" w:rsidRDefault="002806AB" w:rsidP="002806AB">
      <w:pPr>
        <w:tabs>
          <w:tab w:val="left" w:pos="1650"/>
        </w:tabs>
        <w:jc w:val="both"/>
        <w:rPr>
          <w:sz w:val="28"/>
          <w:szCs w:val="28"/>
        </w:rPr>
      </w:pPr>
    </w:p>
    <w:p w:rsidR="002806AB" w:rsidRDefault="002806AB" w:rsidP="002806AB">
      <w:pPr>
        <w:tabs>
          <w:tab w:val="left" w:pos="1650"/>
        </w:tabs>
        <w:ind w:firstLine="709"/>
        <w:contextualSpacing/>
        <w:jc w:val="both"/>
        <w:rPr>
          <w:b/>
          <w:sz w:val="24"/>
          <w:szCs w:val="24"/>
        </w:rPr>
      </w:pPr>
      <w:r w:rsidRPr="00904576">
        <w:rPr>
          <w:sz w:val="24"/>
          <w:szCs w:val="24"/>
        </w:rPr>
        <w:t xml:space="preserve">В соответствии с постановлением администрации Сосновоборского городского округа от 15.10.2021 № 2110 «Об учёте средств муниципальных автономных учреждений Сосновоборского городского округа на лицевых счетах, открытых в финансовом органе», с учётом поступившего обращения директора муниципального автономного учреждения «Молодежный центр «Диалог», в целях приведения Устава муниципального автономного учреждения «Молодежный центр «Диалог» в соответствие с действующим законодательством Российской Федерации, администрация Сосновоборского городского округа </w:t>
      </w:r>
      <w:proofErr w:type="gramStart"/>
      <w:r w:rsidRPr="00904576">
        <w:rPr>
          <w:b/>
          <w:sz w:val="24"/>
          <w:szCs w:val="24"/>
        </w:rPr>
        <w:t>п</w:t>
      </w:r>
      <w:proofErr w:type="gramEnd"/>
      <w:r w:rsidRPr="00904576">
        <w:rPr>
          <w:b/>
          <w:sz w:val="24"/>
          <w:szCs w:val="24"/>
        </w:rPr>
        <w:t xml:space="preserve"> о с т а н о в л я е т:</w:t>
      </w:r>
    </w:p>
    <w:p w:rsidR="002806AB" w:rsidRDefault="002806AB" w:rsidP="002806AB">
      <w:pPr>
        <w:tabs>
          <w:tab w:val="left" w:pos="1650"/>
        </w:tabs>
        <w:ind w:firstLine="709"/>
        <w:contextualSpacing/>
        <w:jc w:val="both"/>
        <w:rPr>
          <w:sz w:val="24"/>
          <w:szCs w:val="24"/>
        </w:rPr>
      </w:pPr>
    </w:p>
    <w:p w:rsidR="002806AB" w:rsidRDefault="002806AB" w:rsidP="002806AB">
      <w:pPr>
        <w:tabs>
          <w:tab w:val="left" w:pos="1650"/>
        </w:tabs>
        <w:ind w:firstLine="709"/>
        <w:contextualSpacing/>
        <w:jc w:val="both"/>
        <w:rPr>
          <w:sz w:val="24"/>
          <w:szCs w:val="24"/>
        </w:rPr>
      </w:pPr>
      <w:r w:rsidRPr="00D87A42">
        <w:rPr>
          <w:sz w:val="24"/>
          <w:szCs w:val="24"/>
        </w:rPr>
        <w:t>1.</w:t>
      </w:r>
      <w:r>
        <w:rPr>
          <w:sz w:val="24"/>
          <w:szCs w:val="24"/>
        </w:rPr>
        <w:t> </w:t>
      </w:r>
      <w:r w:rsidRPr="00D87A42">
        <w:rPr>
          <w:sz w:val="24"/>
          <w:szCs w:val="24"/>
        </w:rPr>
        <w:t xml:space="preserve">Утвердить </w:t>
      </w:r>
      <w:r>
        <w:rPr>
          <w:sz w:val="24"/>
          <w:szCs w:val="24"/>
        </w:rPr>
        <w:t xml:space="preserve">новую редакцию Устава муниципального автономного учреждения «Молодежный центр «Диалог» (Приложение). </w:t>
      </w:r>
    </w:p>
    <w:p w:rsidR="002806AB" w:rsidRDefault="002806AB" w:rsidP="002806AB">
      <w:pPr>
        <w:tabs>
          <w:tab w:val="left" w:pos="1650"/>
        </w:tabs>
        <w:ind w:firstLine="709"/>
        <w:contextualSpacing/>
        <w:jc w:val="both"/>
        <w:rPr>
          <w:sz w:val="24"/>
          <w:szCs w:val="24"/>
        </w:rPr>
      </w:pPr>
      <w:r>
        <w:rPr>
          <w:sz w:val="24"/>
          <w:szCs w:val="24"/>
        </w:rPr>
        <w:t xml:space="preserve">2. Директору муниципального автономного учреждения «Молодежный центр «Диалог» (Вахрамеева Е.А.) зарегистрировать новую редакцию Устава в порядке и сроки, согласно действующему законодательству. </w:t>
      </w:r>
    </w:p>
    <w:p w:rsidR="002806AB" w:rsidRPr="00E640FB" w:rsidRDefault="002806AB" w:rsidP="002806AB">
      <w:pPr>
        <w:tabs>
          <w:tab w:val="left" w:pos="1650"/>
        </w:tabs>
        <w:ind w:firstLine="709"/>
        <w:contextualSpacing/>
        <w:jc w:val="both"/>
        <w:rPr>
          <w:sz w:val="24"/>
          <w:szCs w:val="24"/>
        </w:rPr>
      </w:pPr>
      <w:r>
        <w:rPr>
          <w:sz w:val="24"/>
          <w:szCs w:val="24"/>
        </w:rPr>
        <w:t xml:space="preserve">3. Признать утратившим силу постановление администрации Сосновоборского городского округа от 28.02.2022 № 292 </w:t>
      </w:r>
      <w:r w:rsidRPr="009B7715">
        <w:rPr>
          <w:sz w:val="24"/>
          <w:szCs w:val="24"/>
        </w:rPr>
        <w:t>«Об утв</w:t>
      </w:r>
      <w:r>
        <w:rPr>
          <w:sz w:val="24"/>
          <w:szCs w:val="24"/>
        </w:rPr>
        <w:t xml:space="preserve">ерждении новой редакции Устава </w:t>
      </w:r>
      <w:r w:rsidRPr="009B7715">
        <w:rPr>
          <w:sz w:val="24"/>
          <w:szCs w:val="24"/>
        </w:rPr>
        <w:t>муници</w:t>
      </w:r>
      <w:r>
        <w:rPr>
          <w:sz w:val="24"/>
          <w:szCs w:val="24"/>
        </w:rPr>
        <w:t xml:space="preserve">пального автономного учреждения </w:t>
      </w:r>
      <w:r w:rsidRPr="009B7715">
        <w:rPr>
          <w:sz w:val="24"/>
          <w:szCs w:val="24"/>
        </w:rPr>
        <w:t>«Молодежный центр «Диалог»</w:t>
      </w:r>
      <w:r>
        <w:rPr>
          <w:sz w:val="24"/>
          <w:szCs w:val="24"/>
        </w:rPr>
        <w:t>.</w:t>
      </w:r>
    </w:p>
    <w:p w:rsidR="002806AB" w:rsidRPr="00D87A42" w:rsidRDefault="002806AB" w:rsidP="002806AB">
      <w:pPr>
        <w:tabs>
          <w:tab w:val="left" w:pos="1650"/>
        </w:tabs>
        <w:ind w:firstLine="709"/>
        <w:contextualSpacing/>
        <w:jc w:val="both"/>
        <w:rPr>
          <w:sz w:val="24"/>
          <w:szCs w:val="24"/>
        </w:rPr>
      </w:pPr>
      <w:r>
        <w:rPr>
          <w:sz w:val="24"/>
          <w:szCs w:val="24"/>
        </w:rPr>
        <w:t>4</w:t>
      </w:r>
      <w:r w:rsidRPr="00D87A42">
        <w:rPr>
          <w:sz w:val="24"/>
          <w:szCs w:val="24"/>
        </w:rPr>
        <w:t>.</w:t>
      </w:r>
      <w:r>
        <w:rPr>
          <w:sz w:val="24"/>
          <w:szCs w:val="24"/>
        </w:rPr>
        <w:t> </w:t>
      </w:r>
      <w:r w:rsidRPr="00D87A42">
        <w:rPr>
          <w:sz w:val="24"/>
          <w:szCs w:val="24"/>
        </w:rPr>
        <w:t xml:space="preserve">Общему отделу администрации </w:t>
      </w:r>
      <w:r>
        <w:rPr>
          <w:sz w:val="24"/>
          <w:szCs w:val="24"/>
        </w:rPr>
        <w:t xml:space="preserve">(Смолкина М.С.) </w:t>
      </w:r>
      <w:r w:rsidRPr="00D87A42">
        <w:rPr>
          <w:sz w:val="24"/>
          <w:szCs w:val="24"/>
        </w:rPr>
        <w:t xml:space="preserve">обнародовать настоящее </w:t>
      </w:r>
      <w:r>
        <w:rPr>
          <w:sz w:val="24"/>
          <w:szCs w:val="24"/>
        </w:rPr>
        <w:t>постановление</w:t>
      </w:r>
      <w:r w:rsidRPr="00D87A42">
        <w:rPr>
          <w:sz w:val="24"/>
          <w:szCs w:val="24"/>
        </w:rPr>
        <w:t xml:space="preserve"> на электронном сайте городской газеты «Маяк».</w:t>
      </w:r>
    </w:p>
    <w:p w:rsidR="002806AB" w:rsidRPr="00D87A42" w:rsidRDefault="002806AB" w:rsidP="002806AB">
      <w:pPr>
        <w:tabs>
          <w:tab w:val="left" w:pos="1650"/>
        </w:tabs>
        <w:ind w:firstLine="709"/>
        <w:contextualSpacing/>
        <w:jc w:val="both"/>
        <w:rPr>
          <w:sz w:val="24"/>
          <w:szCs w:val="24"/>
        </w:rPr>
      </w:pPr>
      <w:r>
        <w:rPr>
          <w:sz w:val="24"/>
          <w:szCs w:val="24"/>
        </w:rPr>
        <w:t>5</w:t>
      </w:r>
      <w:r w:rsidRPr="00D87A42">
        <w:rPr>
          <w:sz w:val="24"/>
          <w:szCs w:val="24"/>
        </w:rPr>
        <w:t>.</w:t>
      </w:r>
      <w:r>
        <w:rPr>
          <w:sz w:val="24"/>
          <w:szCs w:val="24"/>
        </w:rPr>
        <w:t> </w:t>
      </w:r>
      <w:r w:rsidRPr="00D87A42">
        <w:rPr>
          <w:sz w:val="24"/>
          <w:szCs w:val="24"/>
        </w:rPr>
        <w:t xml:space="preserve">Отделу по связям с общественностью (пресс-центр) </w:t>
      </w:r>
      <w:r>
        <w:rPr>
          <w:sz w:val="24"/>
          <w:szCs w:val="24"/>
        </w:rPr>
        <w:t>комитета по общественной безопасности и информации администрации (</w:t>
      </w:r>
      <w:r w:rsidRPr="00C9745E">
        <w:rPr>
          <w:sz w:val="24"/>
          <w:szCs w:val="24"/>
        </w:rPr>
        <w:t>Чичиндаева</w:t>
      </w:r>
      <w:r>
        <w:rPr>
          <w:sz w:val="24"/>
          <w:szCs w:val="24"/>
        </w:rPr>
        <w:t xml:space="preserve"> Т.В.) </w:t>
      </w:r>
      <w:proofErr w:type="gramStart"/>
      <w:r w:rsidRPr="00D87A42">
        <w:rPr>
          <w:sz w:val="24"/>
          <w:szCs w:val="24"/>
        </w:rPr>
        <w:t>разместить</w:t>
      </w:r>
      <w:proofErr w:type="gramEnd"/>
      <w:r w:rsidRPr="00D87A42">
        <w:rPr>
          <w:sz w:val="24"/>
          <w:szCs w:val="24"/>
        </w:rPr>
        <w:t xml:space="preserve"> настоящее </w:t>
      </w:r>
      <w:r>
        <w:rPr>
          <w:sz w:val="24"/>
          <w:szCs w:val="24"/>
        </w:rPr>
        <w:t>постановление</w:t>
      </w:r>
      <w:r w:rsidRPr="00D87A42">
        <w:rPr>
          <w:sz w:val="24"/>
          <w:szCs w:val="24"/>
        </w:rPr>
        <w:t xml:space="preserve"> на официальном сайте Сосновоборского городского округа.</w:t>
      </w:r>
    </w:p>
    <w:p w:rsidR="002806AB" w:rsidRPr="00D87A42" w:rsidRDefault="002806AB" w:rsidP="002806AB">
      <w:pPr>
        <w:tabs>
          <w:tab w:val="left" w:pos="1650"/>
        </w:tabs>
        <w:ind w:firstLine="709"/>
        <w:contextualSpacing/>
        <w:jc w:val="both"/>
        <w:rPr>
          <w:sz w:val="24"/>
          <w:szCs w:val="24"/>
        </w:rPr>
      </w:pPr>
      <w:r>
        <w:rPr>
          <w:sz w:val="24"/>
          <w:szCs w:val="24"/>
        </w:rPr>
        <w:t>6</w:t>
      </w:r>
      <w:r w:rsidRPr="00D87A42">
        <w:rPr>
          <w:sz w:val="24"/>
          <w:szCs w:val="24"/>
        </w:rPr>
        <w:t>.</w:t>
      </w:r>
      <w:r>
        <w:rPr>
          <w:sz w:val="24"/>
          <w:szCs w:val="24"/>
        </w:rPr>
        <w:t> </w:t>
      </w:r>
      <w:r w:rsidRPr="00D87A42">
        <w:rPr>
          <w:sz w:val="24"/>
          <w:szCs w:val="24"/>
        </w:rPr>
        <w:t xml:space="preserve">Настоящее </w:t>
      </w:r>
      <w:r>
        <w:rPr>
          <w:sz w:val="24"/>
          <w:szCs w:val="24"/>
        </w:rPr>
        <w:t>постановление</w:t>
      </w:r>
      <w:r w:rsidRPr="00D87A42">
        <w:rPr>
          <w:sz w:val="24"/>
          <w:szCs w:val="24"/>
        </w:rPr>
        <w:t xml:space="preserve"> вступает в силу со дня официального обнародования.</w:t>
      </w:r>
    </w:p>
    <w:p w:rsidR="002806AB" w:rsidRDefault="002806AB" w:rsidP="002806AB">
      <w:pPr>
        <w:tabs>
          <w:tab w:val="left" w:pos="1650"/>
        </w:tabs>
        <w:ind w:firstLine="709"/>
        <w:contextualSpacing/>
        <w:jc w:val="both"/>
        <w:rPr>
          <w:sz w:val="24"/>
          <w:szCs w:val="24"/>
        </w:rPr>
      </w:pPr>
      <w:r>
        <w:rPr>
          <w:sz w:val="24"/>
          <w:szCs w:val="24"/>
        </w:rPr>
        <w:t>7</w:t>
      </w:r>
      <w:r w:rsidRPr="00D87A42">
        <w:rPr>
          <w:sz w:val="24"/>
          <w:szCs w:val="24"/>
        </w:rPr>
        <w:t>.</w:t>
      </w:r>
      <w:r>
        <w:rPr>
          <w:sz w:val="24"/>
          <w:szCs w:val="24"/>
        </w:rPr>
        <w:t> </w:t>
      </w:r>
      <w:proofErr w:type="gramStart"/>
      <w:r w:rsidRPr="00D87A42">
        <w:rPr>
          <w:sz w:val="24"/>
          <w:szCs w:val="24"/>
        </w:rPr>
        <w:t>Контроль за</w:t>
      </w:r>
      <w:proofErr w:type="gramEnd"/>
      <w:r w:rsidRPr="00D87A42">
        <w:rPr>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2806AB" w:rsidRDefault="002806AB" w:rsidP="002806AB">
      <w:pPr>
        <w:rPr>
          <w:sz w:val="24"/>
          <w:szCs w:val="24"/>
        </w:rPr>
      </w:pPr>
    </w:p>
    <w:p w:rsidR="002806AB" w:rsidRDefault="002806AB" w:rsidP="002806AB">
      <w:pPr>
        <w:rPr>
          <w:sz w:val="24"/>
          <w:szCs w:val="24"/>
        </w:rPr>
      </w:pPr>
    </w:p>
    <w:p w:rsidR="002806AB" w:rsidRDefault="002806AB" w:rsidP="002806AB">
      <w:pPr>
        <w:rPr>
          <w:sz w:val="24"/>
          <w:szCs w:val="24"/>
        </w:rPr>
      </w:pPr>
    </w:p>
    <w:p w:rsidR="002806AB" w:rsidRDefault="002806AB" w:rsidP="002806AB">
      <w:pPr>
        <w:rPr>
          <w:sz w:val="24"/>
          <w:szCs w:val="24"/>
        </w:rPr>
      </w:pPr>
      <w:r w:rsidRPr="00904576">
        <w:rPr>
          <w:sz w:val="24"/>
          <w:szCs w:val="24"/>
        </w:rPr>
        <w:t>Глава Сосновоборского городского окр</w:t>
      </w:r>
      <w:r>
        <w:rPr>
          <w:sz w:val="24"/>
          <w:szCs w:val="24"/>
        </w:rPr>
        <w:t>уга</w:t>
      </w:r>
      <w:r>
        <w:rPr>
          <w:sz w:val="24"/>
          <w:szCs w:val="24"/>
        </w:rPr>
        <w:tab/>
      </w:r>
      <w:r>
        <w:rPr>
          <w:sz w:val="24"/>
          <w:szCs w:val="24"/>
        </w:rPr>
        <w:tab/>
      </w:r>
      <w:r>
        <w:rPr>
          <w:sz w:val="24"/>
          <w:szCs w:val="24"/>
        </w:rPr>
        <w:tab/>
        <w:t xml:space="preserve">                     </w:t>
      </w:r>
      <w:r w:rsidRPr="00904576">
        <w:rPr>
          <w:sz w:val="24"/>
          <w:szCs w:val="24"/>
        </w:rPr>
        <w:t xml:space="preserve">  </w:t>
      </w:r>
      <w:r>
        <w:rPr>
          <w:sz w:val="24"/>
          <w:szCs w:val="24"/>
        </w:rPr>
        <w:t xml:space="preserve">     </w:t>
      </w:r>
      <w:r w:rsidRPr="00904576">
        <w:rPr>
          <w:sz w:val="24"/>
          <w:szCs w:val="24"/>
        </w:rPr>
        <w:t>М.В. Воронков</w:t>
      </w:r>
    </w:p>
    <w:p w:rsidR="002806AB" w:rsidRDefault="002806AB" w:rsidP="002806AB">
      <w:pPr>
        <w:contextualSpacing/>
        <w:rPr>
          <w:sz w:val="12"/>
          <w:szCs w:val="24"/>
        </w:rPr>
      </w:pPr>
    </w:p>
    <w:p w:rsidR="002806AB" w:rsidRDefault="002806AB" w:rsidP="002806AB">
      <w:pPr>
        <w:contextualSpacing/>
        <w:rPr>
          <w:sz w:val="12"/>
          <w:szCs w:val="24"/>
        </w:rPr>
      </w:pPr>
    </w:p>
    <w:p w:rsidR="002806AB" w:rsidRDefault="002806AB" w:rsidP="002806AB">
      <w:pPr>
        <w:contextualSpacing/>
        <w:rPr>
          <w:sz w:val="12"/>
          <w:szCs w:val="24"/>
        </w:rPr>
      </w:pPr>
    </w:p>
    <w:p w:rsidR="002806AB" w:rsidRDefault="002806AB" w:rsidP="002806AB">
      <w:pPr>
        <w:contextualSpacing/>
        <w:rPr>
          <w:sz w:val="12"/>
          <w:szCs w:val="24"/>
        </w:rPr>
      </w:pPr>
    </w:p>
    <w:p w:rsidR="002806AB" w:rsidRDefault="002806AB" w:rsidP="002806AB">
      <w:pPr>
        <w:contextualSpacing/>
        <w:rPr>
          <w:sz w:val="12"/>
          <w:szCs w:val="24"/>
        </w:rPr>
      </w:pPr>
    </w:p>
    <w:p w:rsidR="002806AB" w:rsidRDefault="002806AB" w:rsidP="002806AB">
      <w:pPr>
        <w:contextualSpacing/>
        <w:rPr>
          <w:sz w:val="12"/>
          <w:szCs w:val="24"/>
        </w:rPr>
      </w:pPr>
    </w:p>
    <w:p w:rsidR="002806AB" w:rsidRDefault="002806AB" w:rsidP="002806AB">
      <w:r>
        <w:br w:type="page"/>
      </w:r>
    </w:p>
    <w:p w:rsidR="002806AB" w:rsidRDefault="002806AB" w:rsidP="002806AB">
      <w:pPr>
        <w:jc w:val="right"/>
      </w:pPr>
    </w:p>
    <w:p w:rsidR="002806AB" w:rsidRPr="00C91AD2" w:rsidRDefault="002806AB" w:rsidP="002806AB">
      <w:pPr>
        <w:jc w:val="right"/>
      </w:pPr>
    </w:p>
    <w:tbl>
      <w:tblPr>
        <w:tblW w:w="0" w:type="auto"/>
        <w:tblLook w:val="04A0" w:firstRow="1" w:lastRow="0" w:firstColumn="1" w:lastColumn="0" w:noHBand="0" w:noVBand="1"/>
      </w:tblPr>
      <w:tblGrid>
        <w:gridCol w:w="4785"/>
        <w:gridCol w:w="4786"/>
      </w:tblGrid>
      <w:tr w:rsidR="002806AB" w:rsidRPr="00C91AD2" w:rsidTr="006E2640">
        <w:tc>
          <w:tcPr>
            <w:tcW w:w="4785" w:type="dxa"/>
          </w:tcPr>
          <w:p w:rsidR="002806AB" w:rsidRPr="00C91AD2" w:rsidRDefault="002806AB" w:rsidP="006E2640">
            <w:pPr>
              <w:rPr>
                <w:b/>
                <w:sz w:val="24"/>
                <w:szCs w:val="24"/>
              </w:rPr>
            </w:pPr>
            <w:r w:rsidRPr="00C91AD2">
              <w:rPr>
                <w:b/>
                <w:sz w:val="24"/>
                <w:szCs w:val="24"/>
              </w:rPr>
              <w:t>СОГЛАСОВАН</w:t>
            </w:r>
          </w:p>
          <w:p w:rsidR="002806AB" w:rsidRPr="00C91AD2" w:rsidRDefault="002806AB" w:rsidP="006E2640">
            <w:pPr>
              <w:rPr>
                <w:b/>
                <w:sz w:val="24"/>
                <w:szCs w:val="24"/>
              </w:rPr>
            </w:pPr>
          </w:p>
          <w:p w:rsidR="002806AB" w:rsidRPr="00C91AD2" w:rsidRDefault="002806AB" w:rsidP="006E2640">
            <w:pPr>
              <w:rPr>
                <w:sz w:val="24"/>
                <w:szCs w:val="24"/>
              </w:rPr>
            </w:pPr>
            <w:r w:rsidRPr="00C91AD2">
              <w:rPr>
                <w:sz w:val="24"/>
                <w:szCs w:val="24"/>
              </w:rPr>
              <w:t xml:space="preserve">Председатель </w:t>
            </w:r>
          </w:p>
          <w:p w:rsidR="002806AB" w:rsidRPr="00C91AD2" w:rsidRDefault="002806AB" w:rsidP="006E2640">
            <w:pPr>
              <w:rPr>
                <w:sz w:val="24"/>
                <w:szCs w:val="24"/>
              </w:rPr>
            </w:pPr>
            <w:r w:rsidRPr="00C91AD2">
              <w:rPr>
                <w:sz w:val="24"/>
                <w:szCs w:val="24"/>
              </w:rPr>
              <w:t xml:space="preserve">комитета по управлению </w:t>
            </w:r>
          </w:p>
          <w:p w:rsidR="002806AB" w:rsidRPr="00C91AD2" w:rsidRDefault="002806AB" w:rsidP="006E2640">
            <w:pPr>
              <w:rPr>
                <w:sz w:val="24"/>
                <w:szCs w:val="24"/>
              </w:rPr>
            </w:pPr>
            <w:r w:rsidRPr="00C91AD2">
              <w:rPr>
                <w:sz w:val="24"/>
                <w:szCs w:val="24"/>
              </w:rPr>
              <w:t xml:space="preserve">муниципальным имуществом администрации муниципального образования </w:t>
            </w:r>
            <w:proofErr w:type="spellStart"/>
            <w:r w:rsidRPr="00C91AD2">
              <w:rPr>
                <w:sz w:val="24"/>
                <w:szCs w:val="24"/>
              </w:rPr>
              <w:t>Сосновоборский</w:t>
            </w:r>
            <w:proofErr w:type="spellEnd"/>
            <w:r w:rsidRPr="00C91AD2">
              <w:rPr>
                <w:sz w:val="24"/>
                <w:szCs w:val="24"/>
              </w:rPr>
              <w:t xml:space="preserve"> </w:t>
            </w:r>
          </w:p>
          <w:p w:rsidR="002806AB" w:rsidRPr="00C91AD2" w:rsidRDefault="002806AB" w:rsidP="006E2640">
            <w:pPr>
              <w:rPr>
                <w:sz w:val="24"/>
                <w:szCs w:val="24"/>
              </w:rPr>
            </w:pPr>
            <w:r w:rsidRPr="00C91AD2">
              <w:rPr>
                <w:sz w:val="24"/>
                <w:szCs w:val="24"/>
              </w:rPr>
              <w:t>городской округ Ленинградской области</w:t>
            </w:r>
          </w:p>
          <w:p w:rsidR="002806AB" w:rsidRPr="00C91AD2" w:rsidRDefault="002806AB" w:rsidP="006E2640">
            <w:pPr>
              <w:rPr>
                <w:sz w:val="24"/>
                <w:szCs w:val="24"/>
              </w:rPr>
            </w:pPr>
            <w:r w:rsidRPr="00C91AD2">
              <w:rPr>
                <w:sz w:val="24"/>
                <w:szCs w:val="24"/>
              </w:rPr>
              <w:t xml:space="preserve">______________ Н.В. Михайлова </w:t>
            </w:r>
          </w:p>
          <w:p w:rsidR="002806AB" w:rsidRPr="00C91AD2" w:rsidRDefault="002806AB" w:rsidP="006E2640">
            <w:pPr>
              <w:rPr>
                <w:sz w:val="24"/>
                <w:szCs w:val="24"/>
              </w:rPr>
            </w:pPr>
            <w:r>
              <w:rPr>
                <w:sz w:val="24"/>
                <w:szCs w:val="24"/>
              </w:rPr>
              <w:t>«____» _______________2025</w:t>
            </w:r>
            <w:r w:rsidRPr="00C91AD2">
              <w:rPr>
                <w:sz w:val="24"/>
                <w:szCs w:val="24"/>
              </w:rPr>
              <w:t xml:space="preserve"> г.</w:t>
            </w:r>
          </w:p>
        </w:tc>
        <w:tc>
          <w:tcPr>
            <w:tcW w:w="4786" w:type="dxa"/>
          </w:tcPr>
          <w:p w:rsidR="002806AB" w:rsidRPr="00C91AD2" w:rsidRDefault="002806AB" w:rsidP="006E2640">
            <w:pPr>
              <w:rPr>
                <w:sz w:val="24"/>
                <w:szCs w:val="24"/>
              </w:rPr>
            </w:pPr>
            <w:r w:rsidRPr="00C91AD2">
              <w:rPr>
                <w:b/>
                <w:sz w:val="24"/>
                <w:szCs w:val="24"/>
              </w:rPr>
              <w:t>УТВЕРЖДЕН</w:t>
            </w:r>
          </w:p>
          <w:p w:rsidR="002806AB" w:rsidRPr="00C91AD2" w:rsidRDefault="002806AB" w:rsidP="006E2640">
            <w:pPr>
              <w:rPr>
                <w:sz w:val="24"/>
                <w:szCs w:val="24"/>
              </w:rPr>
            </w:pPr>
          </w:p>
          <w:p w:rsidR="002806AB" w:rsidRPr="00C91AD2" w:rsidRDefault="002806AB" w:rsidP="006E2640">
            <w:pPr>
              <w:rPr>
                <w:sz w:val="24"/>
                <w:szCs w:val="24"/>
              </w:rPr>
            </w:pPr>
            <w:r w:rsidRPr="00C91AD2">
              <w:rPr>
                <w:sz w:val="24"/>
                <w:szCs w:val="24"/>
              </w:rPr>
              <w:t xml:space="preserve">постановлением </w:t>
            </w:r>
          </w:p>
          <w:p w:rsidR="002806AB" w:rsidRPr="00C91AD2" w:rsidRDefault="002806AB" w:rsidP="006E2640">
            <w:pPr>
              <w:rPr>
                <w:sz w:val="24"/>
                <w:szCs w:val="24"/>
              </w:rPr>
            </w:pPr>
            <w:r w:rsidRPr="00C91AD2">
              <w:rPr>
                <w:sz w:val="24"/>
                <w:szCs w:val="24"/>
              </w:rPr>
              <w:t xml:space="preserve">администрации муниципального образования </w:t>
            </w:r>
            <w:proofErr w:type="spellStart"/>
            <w:r w:rsidRPr="00C91AD2">
              <w:rPr>
                <w:sz w:val="24"/>
                <w:szCs w:val="24"/>
              </w:rPr>
              <w:t>Сосновоборский</w:t>
            </w:r>
            <w:proofErr w:type="spellEnd"/>
            <w:r w:rsidRPr="00C91AD2">
              <w:rPr>
                <w:sz w:val="24"/>
                <w:szCs w:val="24"/>
              </w:rPr>
              <w:t xml:space="preserve"> </w:t>
            </w:r>
          </w:p>
          <w:p w:rsidR="002806AB" w:rsidRPr="00C91AD2" w:rsidRDefault="002806AB" w:rsidP="006E2640">
            <w:pPr>
              <w:rPr>
                <w:sz w:val="24"/>
                <w:szCs w:val="24"/>
              </w:rPr>
            </w:pPr>
            <w:r w:rsidRPr="00C91AD2">
              <w:rPr>
                <w:sz w:val="24"/>
                <w:szCs w:val="24"/>
              </w:rPr>
              <w:t xml:space="preserve">городской округ Ленинградской области </w:t>
            </w:r>
          </w:p>
          <w:p w:rsidR="002806AB" w:rsidRPr="00C91AD2" w:rsidRDefault="002806AB" w:rsidP="006E2640">
            <w:pPr>
              <w:rPr>
                <w:color w:val="000000"/>
                <w:sz w:val="24"/>
                <w:szCs w:val="24"/>
              </w:rPr>
            </w:pPr>
            <w:r w:rsidRPr="00C91AD2">
              <w:rPr>
                <w:sz w:val="24"/>
                <w:szCs w:val="24"/>
              </w:rPr>
              <w:t xml:space="preserve">от </w:t>
            </w:r>
            <w:r w:rsidR="00582CB1">
              <w:rPr>
                <w:color w:val="000000"/>
                <w:sz w:val="24"/>
                <w:szCs w:val="24"/>
              </w:rPr>
              <w:t>02/06/2025 № 1497</w:t>
            </w:r>
            <w:r w:rsidRPr="00C91AD2">
              <w:rPr>
                <w:color w:val="000000"/>
                <w:sz w:val="24"/>
                <w:szCs w:val="24"/>
              </w:rPr>
              <w:t xml:space="preserve"> </w:t>
            </w:r>
          </w:p>
          <w:p w:rsidR="002806AB" w:rsidRPr="00C91AD2" w:rsidRDefault="002806AB" w:rsidP="006E2640">
            <w:pPr>
              <w:rPr>
                <w:sz w:val="24"/>
                <w:szCs w:val="24"/>
              </w:rPr>
            </w:pPr>
          </w:p>
        </w:tc>
      </w:tr>
      <w:tr w:rsidR="002806AB" w:rsidRPr="00C91AD2" w:rsidTr="006E2640">
        <w:tc>
          <w:tcPr>
            <w:tcW w:w="4785" w:type="dxa"/>
          </w:tcPr>
          <w:p w:rsidR="002806AB" w:rsidRPr="00C91AD2" w:rsidRDefault="002806AB" w:rsidP="006E2640">
            <w:pPr>
              <w:rPr>
                <w:sz w:val="24"/>
                <w:szCs w:val="24"/>
              </w:rPr>
            </w:pPr>
          </w:p>
          <w:p w:rsidR="002806AB" w:rsidRPr="00C91AD2" w:rsidRDefault="002806AB" w:rsidP="006E2640">
            <w:pPr>
              <w:rPr>
                <w:sz w:val="24"/>
                <w:szCs w:val="24"/>
              </w:rPr>
            </w:pPr>
          </w:p>
          <w:p w:rsidR="002806AB" w:rsidRPr="00C91AD2" w:rsidRDefault="002806AB" w:rsidP="006E2640">
            <w:pPr>
              <w:rPr>
                <w:sz w:val="24"/>
                <w:szCs w:val="24"/>
              </w:rPr>
            </w:pPr>
          </w:p>
          <w:p w:rsidR="002806AB" w:rsidRPr="00C91AD2" w:rsidRDefault="002806AB" w:rsidP="006E2640">
            <w:pPr>
              <w:rPr>
                <w:b/>
                <w:sz w:val="24"/>
                <w:szCs w:val="24"/>
              </w:rPr>
            </w:pPr>
            <w:r w:rsidRPr="00C91AD2">
              <w:rPr>
                <w:b/>
                <w:sz w:val="24"/>
                <w:szCs w:val="24"/>
              </w:rPr>
              <w:t xml:space="preserve">СОГЛАСОВАН </w:t>
            </w:r>
          </w:p>
          <w:p w:rsidR="002806AB" w:rsidRPr="00C91AD2" w:rsidRDefault="002806AB" w:rsidP="006E2640">
            <w:pPr>
              <w:rPr>
                <w:sz w:val="24"/>
                <w:szCs w:val="24"/>
              </w:rPr>
            </w:pPr>
          </w:p>
          <w:p w:rsidR="002806AB" w:rsidRPr="00C91AD2" w:rsidRDefault="002806AB" w:rsidP="006E2640">
            <w:pPr>
              <w:rPr>
                <w:sz w:val="24"/>
                <w:szCs w:val="24"/>
              </w:rPr>
            </w:pPr>
            <w:r>
              <w:rPr>
                <w:sz w:val="24"/>
                <w:szCs w:val="24"/>
              </w:rPr>
              <w:t>Начальник</w:t>
            </w:r>
          </w:p>
          <w:p w:rsidR="002806AB" w:rsidRPr="00C91AD2" w:rsidRDefault="002806AB" w:rsidP="006E2640">
            <w:pPr>
              <w:rPr>
                <w:sz w:val="24"/>
                <w:szCs w:val="24"/>
              </w:rPr>
            </w:pPr>
            <w:r w:rsidRPr="00C91AD2">
              <w:rPr>
                <w:sz w:val="24"/>
                <w:szCs w:val="24"/>
              </w:rPr>
              <w:t xml:space="preserve">отдела по молодёжной политике администрации муниципального образования </w:t>
            </w:r>
            <w:proofErr w:type="spellStart"/>
            <w:r w:rsidRPr="00C91AD2">
              <w:rPr>
                <w:sz w:val="24"/>
                <w:szCs w:val="24"/>
              </w:rPr>
              <w:t>Сосновоборский</w:t>
            </w:r>
            <w:proofErr w:type="spellEnd"/>
            <w:r w:rsidRPr="00C91AD2">
              <w:rPr>
                <w:sz w:val="24"/>
                <w:szCs w:val="24"/>
              </w:rPr>
              <w:t xml:space="preserve"> </w:t>
            </w:r>
          </w:p>
          <w:p w:rsidR="002806AB" w:rsidRPr="00C91AD2" w:rsidRDefault="002806AB" w:rsidP="006E2640">
            <w:pPr>
              <w:rPr>
                <w:sz w:val="24"/>
                <w:szCs w:val="24"/>
              </w:rPr>
            </w:pPr>
            <w:r w:rsidRPr="00C91AD2">
              <w:rPr>
                <w:sz w:val="24"/>
                <w:szCs w:val="24"/>
              </w:rPr>
              <w:t xml:space="preserve">городской округ Ленинградской области  </w:t>
            </w:r>
          </w:p>
          <w:p w:rsidR="002806AB" w:rsidRPr="00C91AD2" w:rsidRDefault="002806AB" w:rsidP="006E2640">
            <w:pPr>
              <w:rPr>
                <w:sz w:val="24"/>
                <w:szCs w:val="24"/>
              </w:rPr>
            </w:pPr>
            <w:r w:rsidRPr="00C91AD2">
              <w:rPr>
                <w:sz w:val="24"/>
                <w:szCs w:val="24"/>
              </w:rPr>
              <w:t xml:space="preserve">_____________ </w:t>
            </w:r>
            <w:r>
              <w:rPr>
                <w:sz w:val="24"/>
                <w:szCs w:val="24"/>
              </w:rPr>
              <w:t>Е.В. Корпусова</w:t>
            </w:r>
          </w:p>
          <w:p w:rsidR="002806AB" w:rsidRPr="00C91AD2" w:rsidRDefault="002806AB" w:rsidP="006E2640">
            <w:pPr>
              <w:rPr>
                <w:sz w:val="24"/>
                <w:szCs w:val="24"/>
              </w:rPr>
            </w:pPr>
            <w:r>
              <w:rPr>
                <w:sz w:val="24"/>
                <w:szCs w:val="24"/>
              </w:rPr>
              <w:t>«____» _______________2025</w:t>
            </w:r>
            <w:r w:rsidRPr="00C91AD2">
              <w:rPr>
                <w:sz w:val="24"/>
                <w:szCs w:val="24"/>
              </w:rPr>
              <w:t xml:space="preserve"> г.</w:t>
            </w:r>
          </w:p>
        </w:tc>
        <w:tc>
          <w:tcPr>
            <w:tcW w:w="4786" w:type="dxa"/>
          </w:tcPr>
          <w:p w:rsidR="002806AB" w:rsidRPr="00C91AD2" w:rsidRDefault="002806AB" w:rsidP="006E2640">
            <w:pPr>
              <w:rPr>
                <w:sz w:val="24"/>
                <w:szCs w:val="24"/>
              </w:rPr>
            </w:pPr>
          </w:p>
          <w:p w:rsidR="002806AB" w:rsidRPr="00C91AD2" w:rsidRDefault="002806AB" w:rsidP="006E2640">
            <w:pPr>
              <w:rPr>
                <w:sz w:val="24"/>
                <w:szCs w:val="24"/>
              </w:rPr>
            </w:pPr>
          </w:p>
          <w:p w:rsidR="002806AB" w:rsidRPr="00C91AD2" w:rsidRDefault="002806AB" w:rsidP="006E2640">
            <w:pPr>
              <w:rPr>
                <w:sz w:val="24"/>
                <w:szCs w:val="24"/>
              </w:rPr>
            </w:pPr>
          </w:p>
          <w:p w:rsidR="002806AB" w:rsidRPr="00C91AD2" w:rsidRDefault="002806AB" w:rsidP="006E2640">
            <w:pPr>
              <w:rPr>
                <w:b/>
                <w:sz w:val="24"/>
                <w:szCs w:val="24"/>
              </w:rPr>
            </w:pPr>
            <w:r w:rsidRPr="00C91AD2">
              <w:rPr>
                <w:b/>
                <w:sz w:val="24"/>
                <w:szCs w:val="24"/>
              </w:rPr>
              <w:t>РАССМОТРЕН</w:t>
            </w:r>
          </w:p>
          <w:p w:rsidR="002806AB" w:rsidRPr="00C91AD2" w:rsidRDefault="002806AB" w:rsidP="006E2640">
            <w:pPr>
              <w:rPr>
                <w:sz w:val="24"/>
                <w:szCs w:val="24"/>
              </w:rPr>
            </w:pPr>
          </w:p>
          <w:p w:rsidR="002806AB" w:rsidRPr="00C91AD2" w:rsidRDefault="002806AB" w:rsidP="006E2640">
            <w:pPr>
              <w:rPr>
                <w:sz w:val="24"/>
                <w:szCs w:val="24"/>
              </w:rPr>
            </w:pPr>
            <w:r w:rsidRPr="00C91AD2">
              <w:rPr>
                <w:sz w:val="24"/>
                <w:szCs w:val="24"/>
              </w:rPr>
              <w:t xml:space="preserve">Наблюдательным советом </w:t>
            </w:r>
          </w:p>
          <w:p w:rsidR="002806AB" w:rsidRPr="00C91AD2" w:rsidRDefault="002806AB" w:rsidP="006E2640">
            <w:pPr>
              <w:rPr>
                <w:sz w:val="24"/>
                <w:szCs w:val="24"/>
              </w:rPr>
            </w:pPr>
            <w:r w:rsidRPr="00C91AD2">
              <w:rPr>
                <w:sz w:val="24"/>
                <w:szCs w:val="24"/>
              </w:rPr>
              <w:t xml:space="preserve">МАУ «МЦ «Диалог», </w:t>
            </w:r>
          </w:p>
          <w:p w:rsidR="002806AB" w:rsidRPr="00C91AD2" w:rsidRDefault="002806AB" w:rsidP="006E2640">
            <w:pPr>
              <w:rPr>
                <w:sz w:val="24"/>
                <w:szCs w:val="24"/>
              </w:rPr>
            </w:pPr>
            <w:r w:rsidRPr="00C91AD2">
              <w:rPr>
                <w:sz w:val="24"/>
                <w:szCs w:val="24"/>
              </w:rPr>
              <w:t xml:space="preserve">протокол заседания </w:t>
            </w:r>
          </w:p>
          <w:p w:rsidR="002806AB" w:rsidRPr="00C91AD2" w:rsidRDefault="002806AB" w:rsidP="006E2640">
            <w:pPr>
              <w:rPr>
                <w:sz w:val="24"/>
                <w:szCs w:val="24"/>
              </w:rPr>
            </w:pPr>
            <w:r w:rsidRPr="00C91AD2">
              <w:rPr>
                <w:sz w:val="24"/>
                <w:szCs w:val="24"/>
              </w:rPr>
              <w:t xml:space="preserve">Наблюдательного совета </w:t>
            </w:r>
          </w:p>
          <w:p w:rsidR="002806AB" w:rsidRPr="00C91AD2" w:rsidRDefault="002806AB" w:rsidP="006E2640">
            <w:pPr>
              <w:rPr>
                <w:sz w:val="24"/>
                <w:szCs w:val="24"/>
              </w:rPr>
            </w:pPr>
            <w:r w:rsidRPr="00C91AD2">
              <w:rPr>
                <w:sz w:val="24"/>
                <w:szCs w:val="24"/>
              </w:rPr>
              <w:t xml:space="preserve">МАУ «МЦ «Диалог» </w:t>
            </w:r>
          </w:p>
          <w:p w:rsidR="002806AB" w:rsidRPr="00C91AD2" w:rsidRDefault="002806AB" w:rsidP="006E2640">
            <w:pPr>
              <w:rPr>
                <w:color w:val="000000"/>
                <w:sz w:val="24"/>
                <w:szCs w:val="24"/>
              </w:rPr>
            </w:pPr>
            <w:r w:rsidRPr="00C91AD2">
              <w:rPr>
                <w:sz w:val="24"/>
                <w:szCs w:val="24"/>
              </w:rPr>
              <w:t xml:space="preserve">от </w:t>
            </w:r>
            <w:r>
              <w:rPr>
                <w:color w:val="000000"/>
                <w:sz w:val="24"/>
                <w:szCs w:val="24"/>
              </w:rPr>
              <w:t>13</w:t>
            </w:r>
            <w:r w:rsidRPr="00C91AD2">
              <w:rPr>
                <w:color w:val="000000"/>
                <w:sz w:val="24"/>
                <w:szCs w:val="24"/>
              </w:rPr>
              <w:t>/</w:t>
            </w:r>
            <w:r>
              <w:rPr>
                <w:color w:val="000000"/>
                <w:sz w:val="24"/>
                <w:szCs w:val="24"/>
              </w:rPr>
              <w:t>05</w:t>
            </w:r>
            <w:r w:rsidRPr="00C91AD2">
              <w:rPr>
                <w:color w:val="000000"/>
                <w:sz w:val="24"/>
                <w:szCs w:val="24"/>
              </w:rPr>
              <w:t>/</w:t>
            </w:r>
            <w:r>
              <w:rPr>
                <w:color w:val="000000"/>
                <w:sz w:val="24"/>
                <w:szCs w:val="24"/>
              </w:rPr>
              <w:t>2025 №08/2025</w:t>
            </w:r>
          </w:p>
          <w:p w:rsidR="002806AB" w:rsidRPr="00C91AD2" w:rsidRDefault="002806AB" w:rsidP="006E2640">
            <w:pPr>
              <w:rPr>
                <w:sz w:val="24"/>
                <w:szCs w:val="24"/>
              </w:rPr>
            </w:pPr>
          </w:p>
        </w:tc>
      </w:tr>
    </w:tbl>
    <w:p w:rsidR="002806AB" w:rsidRPr="00C91AD2" w:rsidRDefault="002806AB" w:rsidP="002806AB">
      <w:pPr>
        <w:rPr>
          <w:sz w:val="24"/>
          <w:szCs w:val="24"/>
        </w:rPr>
      </w:pPr>
    </w:p>
    <w:p w:rsidR="002806AB" w:rsidRPr="00C91AD2" w:rsidRDefault="002806AB" w:rsidP="002806AB">
      <w:pPr>
        <w:rPr>
          <w:sz w:val="24"/>
          <w:szCs w:val="24"/>
        </w:rPr>
      </w:pPr>
    </w:p>
    <w:p w:rsidR="002806AB" w:rsidRPr="00C91AD2" w:rsidRDefault="002806AB" w:rsidP="002806AB">
      <w:pPr>
        <w:rPr>
          <w:sz w:val="24"/>
          <w:szCs w:val="24"/>
        </w:rPr>
      </w:pPr>
    </w:p>
    <w:p w:rsidR="002806AB" w:rsidRPr="00C91AD2" w:rsidRDefault="002806AB" w:rsidP="002806AB">
      <w:pPr>
        <w:rPr>
          <w:sz w:val="24"/>
          <w:szCs w:val="24"/>
        </w:rPr>
      </w:pPr>
    </w:p>
    <w:p w:rsidR="002806AB" w:rsidRPr="00C91AD2" w:rsidRDefault="002806AB" w:rsidP="002806AB">
      <w:pPr>
        <w:rPr>
          <w:sz w:val="24"/>
          <w:szCs w:val="24"/>
        </w:rPr>
      </w:pPr>
    </w:p>
    <w:p w:rsidR="002806AB" w:rsidRPr="00C91AD2" w:rsidRDefault="002806AB" w:rsidP="002806AB">
      <w:pPr>
        <w:jc w:val="center"/>
        <w:rPr>
          <w:b/>
          <w:sz w:val="28"/>
          <w:szCs w:val="28"/>
        </w:rPr>
      </w:pPr>
      <w:r w:rsidRPr="00C91AD2">
        <w:rPr>
          <w:b/>
          <w:sz w:val="28"/>
          <w:szCs w:val="28"/>
        </w:rPr>
        <w:t>УСТАВ</w:t>
      </w:r>
    </w:p>
    <w:p w:rsidR="002806AB" w:rsidRPr="00C91AD2" w:rsidRDefault="002806AB" w:rsidP="002806AB">
      <w:pPr>
        <w:jc w:val="center"/>
        <w:rPr>
          <w:sz w:val="24"/>
          <w:szCs w:val="24"/>
        </w:rPr>
      </w:pPr>
    </w:p>
    <w:p w:rsidR="002806AB" w:rsidRPr="00C91AD2" w:rsidRDefault="002806AB" w:rsidP="002806AB">
      <w:pPr>
        <w:jc w:val="center"/>
        <w:rPr>
          <w:sz w:val="28"/>
          <w:szCs w:val="28"/>
        </w:rPr>
      </w:pPr>
      <w:r w:rsidRPr="00C91AD2">
        <w:rPr>
          <w:sz w:val="28"/>
          <w:szCs w:val="28"/>
        </w:rPr>
        <w:t>Муниципального автономного учреждения</w:t>
      </w:r>
    </w:p>
    <w:p w:rsidR="002806AB" w:rsidRPr="00C91AD2" w:rsidRDefault="002806AB" w:rsidP="002806AB">
      <w:pPr>
        <w:jc w:val="center"/>
        <w:rPr>
          <w:b/>
          <w:sz w:val="24"/>
          <w:szCs w:val="24"/>
        </w:rPr>
      </w:pPr>
    </w:p>
    <w:p w:rsidR="002806AB" w:rsidRPr="00C91AD2" w:rsidRDefault="002806AB" w:rsidP="002806AB">
      <w:pPr>
        <w:jc w:val="center"/>
        <w:rPr>
          <w:b/>
          <w:sz w:val="28"/>
          <w:szCs w:val="28"/>
        </w:rPr>
      </w:pPr>
      <w:r w:rsidRPr="00C91AD2">
        <w:rPr>
          <w:b/>
          <w:sz w:val="28"/>
          <w:szCs w:val="28"/>
        </w:rPr>
        <w:t>«Молодежный центр «Диалог</w:t>
      </w:r>
      <w:r w:rsidRPr="00C91AD2">
        <w:rPr>
          <w:sz w:val="28"/>
          <w:szCs w:val="28"/>
        </w:rPr>
        <w:t>»</w:t>
      </w:r>
    </w:p>
    <w:p w:rsidR="002806AB" w:rsidRPr="00C91AD2" w:rsidRDefault="002806AB" w:rsidP="002806AB">
      <w:pPr>
        <w:jc w:val="center"/>
        <w:rPr>
          <w:sz w:val="24"/>
          <w:szCs w:val="24"/>
        </w:rPr>
      </w:pPr>
    </w:p>
    <w:p w:rsidR="002806AB" w:rsidRPr="00C91AD2" w:rsidRDefault="002806AB" w:rsidP="002806AB">
      <w:pPr>
        <w:jc w:val="center"/>
      </w:pPr>
      <w:r w:rsidRPr="00C91AD2">
        <w:t>(новая редакция)</w:t>
      </w: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jc w:val="center"/>
        <w:rPr>
          <w:sz w:val="24"/>
          <w:szCs w:val="24"/>
        </w:rPr>
      </w:pPr>
    </w:p>
    <w:p w:rsidR="002806AB" w:rsidRPr="00C91AD2" w:rsidRDefault="002806AB" w:rsidP="002806AB">
      <w:pPr>
        <w:rPr>
          <w:sz w:val="24"/>
          <w:szCs w:val="24"/>
        </w:rPr>
      </w:pPr>
    </w:p>
    <w:p w:rsidR="002806AB" w:rsidRDefault="002806AB" w:rsidP="002806AB">
      <w:pPr>
        <w:jc w:val="center"/>
        <w:rPr>
          <w:sz w:val="24"/>
          <w:szCs w:val="24"/>
        </w:rPr>
      </w:pPr>
    </w:p>
    <w:p w:rsidR="00307C31" w:rsidRPr="00C91AD2" w:rsidRDefault="00307C31" w:rsidP="002806AB">
      <w:pPr>
        <w:jc w:val="center"/>
        <w:rPr>
          <w:sz w:val="24"/>
          <w:szCs w:val="24"/>
        </w:rPr>
      </w:pPr>
      <w:bookmarkStart w:id="0" w:name="_GoBack"/>
      <w:bookmarkEnd w:id="0"/>
    </w:p>
    <w:p w:rsidR="002806AB" w:rsidRPr="00C91AD2" w:rsidRDefault="002806AB" w:rsidP="002806AB">
      <w:pPr>
        <w:shd w:val="clear" w:color="auto" w:fill="FFFFFF"/>
        <w:spacing w:line="269" w:lineRule="exact"/>
        <w:ind w:right="19"/>
        <w:jc w:val="center"/>
        <w:outlineLvl w:val="0"/>
      </w:pPr>
      <w:r w:rsidRPr="00C91AD2">
        <w:rPr>
          <w:color w:val="000000"/>
          <w:spacing w:val="3"/>
        </w:rPr>
        <w:t xml:space="preserve">Муниципальное образование </w:t>
      </w:r>
      <w:proofErr w:type="spellStart"/>
      <w:r w:rsidRPr="00C91AD2">
        <w:rPr>
          <w:color w:val="000000"/>
          <w:spacing w:val="3"/>
        </w:rPr>
        <w:t>Сосновоборский</w:t>
      </w:r>
      <w:proofErr w:type="spellEnd"/>
      <w:r w:rsidRPr="00C91AD2">
        <w:rPr>
          <w:color w:val="000000"/>
          <w:spacing w:val="3"/>
        </w:rPr>
        <w:t xml:space="preserve"> городской округ</w:t>
      </w:r>
    </w:p>
    <w:p w:rsidR="002806AB" w:rsidRPr="00C91AD2" w:rsidRDefault="002806AB" w:rsidP="002806AB">
      <w:pPr>
        <w:shd w:val="clear" w:color="auto" w:fill="FFFFFF"/>
        <w:spacing w:line="269" w:lineRule="exact"/>
        <w:ind w:right="19"/>
        <w:jc w:val="center"/>
      </w:pPr>
      <w:r w:rsidRPr="00C91AD2">
        <w:rPr>
          <w:color w:val="000000"/>
          <w:spacing w:val="2"/>
        </w:rPr>
        <w:t>Ленинградской области</w:t>
      </w:r>
    </w:p>
    <w:p w:rsidR="002806AB" w:rsidRDefault="002806AB" w:rsidP="002806AB">
      <w:pPr>
        <w:jc w:val="center"/>
      </w:pPr>
      <w:r w:rsidRPr="00C91AD2">
        <w:t>202</w:t>
      </w:r>
      <w:r>
        <w:t>5</w:t>
      </w:r>
      <w:r w:rsidRPr="00C91AD2">
        <w:t xml:space="preserve"> год</w:t>
      </w:r>
    </w:p>
    <w:p w:rsidR="002806AB" w:rsidRPr="00C91AD2" w:rsidRDefault="002806AB" w:rsidP="002806AB"/>
    <w:p w:rsidR="002806AB" w:rsidRPr="00C91AD2" w:rsidRDefault="002806AB" w:rsidP="002806AB">
      <w:pPr>
        <w:jc w:val="center"/>
        <w:rPr>
          <w:b/>
          <w:sz w:val="24"/>
          <w:szCs w:val="24"/>
        </w:rPr>
      </w:pPr>
      <w:r w:rsidRPr="00C91AD2">
        <w:rPr>
          <w:b/>
          <w:sz w:val="24"/>
          <w:szCs w:val="24"/>
        </w:rPr>
        <w:lastRenderedPageBreak/>
        <w:t>1. Общие положения</w:t>
      </w:r>
    </w:p>
    <w:p w:rsidR="002806AB" w:rsidRPr="00C91AD2" w:rsidRDefault="002806AB" w:rsidP="002806AB">
      <w:pPr>
        <w:ind w:firstLine="709"/>
        <w:rPr>
          <w:sz w:val="24"/>
          <w:szCs w:val="24"/>
        </w:rPr>
      </w:pPr>
    </w:p>
    <w:p w:rsidR="002806AB" w:rsidRDefault="002806AB" w:rsidP="002806AB">
      <w:pPr>
        <w:ind w:firstLine="709"/>
        <w:jc w:val="both"/>
        <w:rPr>
          <w:sz w:val="24"/>
          <w:szCs w:val="24"/>
        </w:rPr>
      </w:pPr>
      <w:r w:rsidRPr="00C91AD2">
        <w:rPr>
          <w:sz w:val="24"/>
          <w:szCs w:val="24"/>
        </w:rPr>
        <w:t>1.1. Муниципальное автономное учреждение «Молодежный центр «Диалог», именуемое в дальнейшем Учреждение, создано в соответствии с Гражданским кодексом Российской Федерации, Федеральным законом от 03.11.2006 г. № 174-ФЗ «Об автономных учреждениях», на основании</w:t>
      </w:r>
      <w:r>
        <w:rPr>
          <w:sz w:val="24"/>
          <w:szCs w:val="24"/>
        </w:rPr>
        <w:t>:</w:t>
      </w:r>
      <w:r w:rsidRPr="00C91AD2">
        <w:rPr>
          <w:sz w:val="24"/>
          <w:szCs w:val="24"/>
        </w:rPr>
        <w:t xml:space="preserve"> постановлени</w:t>
      </w:r>
      <w:r>
        <w:rPr>
          <w:sz w:val="24"/>
          <w:szCs w:val="24"/>
        </w:rPr>
        <w:t>й</w:t>
      </w:r>
      <w:r w:rsidRPr="00C91AD2">
        <w:rPr>
          <w:sz w:val="24"/>
          <w:szCs w:val="24"/>
        </w:rPr>
        <w:t xml:space="preserve"> администрации Со</w:t>
      </w:r>
      <w:r>
        <w:rPr>
          <w:sz w:val="24"/>
          <w:szCs w:val="24"/>
        </w:rPr>
        <w:t>сновоборского городского округа:</w:t>
      </w:r>
    </w:p>
    <w:p w:rsidR="002806AB" w:rsidRDefault="002806AB" w:rsidP="002806AB">
      <w:pPr>
        <w:tabs>
          <w:tab w:val="left" w:pos="993"/>
        </w:tabs>
        <w:ind w:firstLine="709"/>
        <w:jc w:val="both"/>
        <w:rPr>
          <w:sz w:val="24"/>
          <w:szCs w:val="24"/>
        </w:rPr>
      </w:pPr>
      <w:r>
        <w:rPr>
          <w:sz w:val="24"/>
          <w:szCs w:val="24"/>
        </w:rPr>
        <w:t xml:space="preserve">- </w:t>
      </w:r>
      <w:r>
        <w:rPr>
          <w:sz w:val="24"/>
          <w:szCs w:val="24"/>
        </w:rPr>
        <w:tab/>
        <w:t xml:space="preserve">постановления </w:t>
      </w:r>
      <w:r w:rsidRPr="00C91AD2">
        <w:rPr>
          <w:sz w:val="24"/>
          <w:szCs w:val="24"/>
        </w:rPr>
        <w:t>администрации Со</w:t>
      </w:r>
      <w:r>
        <w:rPr>
          <w:sz w:val="24"/>
          <w:szCs w:val="24"/>
        </w:rPr>
        <w:t>сновоборского городского округа о</w:t>
      </w:r>
      <w:r w:rsidRPr="00C91AD2">
        <w:rPr>
          <w:sz w:val="24"/>
          <w:szCs w:val="24"/>
        </w:rPr>
        <w:t>т 30.11.2009 № 1929</w:t>
      </w:r>
      <w:r>
        <w:rPr>
          <w:sz w:val="24"/>
          <w:szCs w:val="24"/>
        </w:rPr>
        <w:t xml:space="preserve"> </w:t>
      </w:r>
      <w:r w:rsidRPr="00C91AD2">
        <w:rPr>
          <w:sz w:val="24"/>
          <w:szCs w:val="24"/>
        </w:rPr>
        <w:t>«О создании муниципального автономного учреждения «</w:t>
      </w:r>
      <w:proofErr w:type="spellStart"/>
      <w:r w:rsidRPr="00C91AD2">
        <w:rPr>
          <w:sz w:val="24"/>
          <w:szCs w:val="24"/>
        </w:rPr>
        <w:t>Сосновоборский</w:t>
      </w:r>
      <w:proofErr w:type="spellEnd"/>
      <w:r w:rsidRPr="00C91AD2">
        <w:rPr>
          <w:sz w:val="24"/>
          <w:szCs w:val="24"/>
        </w:rPr>
        <w:t xml:space="preserve"> городс</w:t>
      </w:r>
      <w:r>
        <w:rPr>
          <w:sz w:val="24"/>
          <w:szCs w:val="24"/>
        </w:rPr>
        <w:t xml:space="preserve">кой </w:t>
      </w:r>
      <w:proofErr w:type="spellStart"/>
      <w:r>
        <w:rPr>
          <w:sz w:val="24"/>
          <w:szCs w:val="24"/>
        </w:rPr>
        <w:t>молодежно</w:t>
      </w:r>
      <w:proofErr w:type="spellEnd"/>
      <w:r>
        <w:rPr>
          <w:sz w:val="24"/>
          <w:szCs w:val="24"/>
        </w:rPr>
        <w:t>-спортивный центр»;</w:t>
      </w:r>
    </w:p>
    <w:p w:rsidR="002806AB" w:rsidRDefault="002806AB" w:rsidP="002806AB">
      <w:pPr>
        <w:tabs>
          <w:tab w:val="left" w:pos="993"/>
        </w:tabs>
        <w:ind w:firstLine="709"/>
        <w:jc w:val="both"/>
        <w:rPr>
          <w:sz w:val="24"/>
          <w:szCs w:val="24"/>
        </w:rPr>
      </w:pPr>
      <w:r>
        <w:rPr>
          <w:sz w:val="24"/>
          <w:szCs w:val="24"/>
        </w:rPr>
        <w:t xml:space="preserve">- </w:t>
      </w:r>
      <w:r>
        <w:rPr>
          <w:sz w:val="24"/>
          <w:szCs w:val="24"/>
        </w:rPr>
        <w:tab/>
        <w:t xml:space="preserve">постановления </w:t>
      </w:r>
      <w:r w:rsidRPr="00C91AD2">
        <w:rPr>
          <w:sz w:val="24"/>
          <w:szCs w:val="24"/>
        </w:rPr>
        <w:t>администрации Со</w:t>
      </w:r>
      <w:r>
        <w:rPr>
          <w:sz w:val="24"/>
          <w:szCs w:val="24"/>
        </w:rPr>
        <w:t>сновоборского городского округа от 17.08.2016</w:t>
      </w:r>
      <w:r w:rsidRPr="00C91AD2">
        <w:rPr>
          <w:sz w:val="24"/>
          <w:szCs w:val="24"/>
        </w:rPr>
        <w:t xml:space="preserve"> № 1935 </w:t>
      </w:r>
      <w:r>
        <w:rPr>
          <w:sz w:val="24"/>
          <w:szCs w:val="24"/>
        </w:rPr>
        <w:t>«</w:t>
      </w:r>
      <w:r w:rsidRPr="007E1763">
        <w:rPr>
          <w:sz w:val="24"/>
          <w:szCs w:val="24"/>
        </w:rPr>
        <w:t>О внесении изменений в наименование</w:t>
      </w:r>
      <w:r>
        <w:rPr>
          <w:sz w:val="24"/>
          <w:szCs w:val="24"/>
        </w:rPr>
        <w:t xml:space="preserve"> </w:t>
      </w:r>
      <w:r w:rsidRPr="007E1763">
        <w:rPr>
          <w:sz w:val="24"/>
          <w:szCs w:val="24"/>
        </w:rPr>
        <w:t>учреждения сферы молодежной политики</w:t>
      </w:r>
      <w:r>
        <w:rPr>
          <w:sz w:val="24"/>
          <w:szCs w:val="24"/>
        </w:rPr>
        <w:t xml:space="preserve"> </w:t>
      </w:r>
      <w:r w:rsidRPr="007E1763">
        <w:rPr>
          <w:sz w:val="24"/>
          <w:szCs w:val="24"/>
        </w:rPr>
        <w:t>Сосновоборского городского округа</w:t>
      </w:r>
      <w:r>
        <w:rPr>
          <w:sz w:val="24"/>
          <w:szCs w:val="24"/>
        </w:rPr>
        <w:t>»;</w:t>
      </w:r>
    </w:p>
    <w:p w:rsidR="002806AB" w:rsidRPr="00C91AD2" w:rsidRDefault="002806AB" w:rsidP="002806AB">
      <w:pPr>
        <w:tabs>
          <w:tab w:val="left" w:pos="993"/>
        </w:tabs>
        <w:ind w:firstLine="709"/>
        <w:jc w:val="both"/>
        <w:rPr>
          <w:sz w:val="24"/>
          <w:szCs w:val="24"/>
        </w:rPr>
      </w:pPr>
      <w:r>
        <w:rPr>
          <w:sz w:val="24"/>
          <w:szCs w:val="24"/>
        </w:rPr>
        <w:t xml:space="preserve">- </w:t>
      </w:r>
      <w:r>
        <w:rPr>
          <w:sz w:val="24"/>
          <w:szCs w:val="24"/>
        </w:rPr>
        <w:tab/>
        <w:t xml:space="preserve">постановления </w:t>
      </w:r>
      <w:r w:rsidRPr="00C91AD2">
        <w:rPr>
          <w:sz w:val="24"/>
          <w:szCs w:val="24"/>
        </w:rPr>
        <w:t>администрации Со</w:t>
      </w:r>
      <w:r>
        <w:rPr>
          <w:sz w:val="24"/>
          <w:szCs w:val="24"/>
        </w:rPr>
        <w:t xml:space="preserve">сновоборского городского округа  от 28.02.2022 № 292 </w:t>
      </w:r>
      <w:r w:rsidRPr="00C91AD2">
        <w:rPr>
          <w:sz w:val="24"/>
          <w:szCs w:val="24"/>
        </w:rPr>
        <w:t>«Об утверждении новой редакции Устава Муниципального автономного учреждения «Молодежный Центр «Диалог»</w:t>
      </w:r>
      <w:r>
        <w:rPr>
          <w:sz w:val="24"/>
          <w:szCs w:val="24"/>
        </w:rPr>
        <w:t>.</w:t>
      </w:r>
    </w:p>
    <w:p w:rsidR="002806AB" w:rsidRPr="00C91AD2" w:rsidRDefault="002806AB" w:rsidP="002806AB">
      <w:pPr>
        <w:ind w:firstLine="709"/>
        <w:jc w:val="both"/>
        <w:rPr>
          <w:color w:val="000000"/>
          <w:sz w:val="24"/>
          <w:szCs w:val="24"/>
        </w:rPr>
      </w:pPr>
      <w:r w:rsidRPr="00C91AD2">
        <w:rPr>
          <w:color w:val="000000"/>
          <w:sz w:val="24"/>
          <w:szCs w:val="24"/>
        </w:rPr>
        <w:t>1.2. Полное наименование Учреждения: Муниципальное автономное учреждение «Молодежный центр «Диалог».</w:t>
      </w:r>
    </w:p>
    <w:p w:rsidR="002806AB" w:rsidRPr="00C91AD2" w:rsidRDefault="002806AB" w:rsidP="002806AB">
      <w:pPr>
        <w:ind w:firstLine="709"/>
        <w:jc w:val="both"/>
        <w:rPr>
          <w:color w:val="000000"/>
          <w:sz w:val="24"/>
          <w:szCs w:val="24"/>
        </w:rPr>
      </w:pPr>
      <w:r w:rsidRPr="00C91AD2">
        <w:rPr>
          <w:color w:val="000000"/>
          <w:sz w:val="24"/>
          <w:szCs w:val="24"/>
        </w:rPr>
        <w:t>Сокращённое наименование Учреждения: МАУ «МЦ «Диалог».</w:t>
      </w:r>
    </w:p>
    <w:p w:rsidR="002806AB" w:rsidRPr="00C91AD2" w:rsidRDefault="002806AB" w:rsidP="002806AB">
      <w:pPr>
        <w:ind w:firstLine="709"/>
        <w:jc w:val="both"/>
        <w:rPr>
          <w:color w:val="000000"/>
          <w:sz w:val="24"/>
          <w:szCs w:val="24"/>
        </w:rPr>
      </w:pPr>
      <w:r w:rsidRPr="00C91AD2">
        <w:rPr>
          <w:sz w:val="24"/>
          <w:szCs w:val="24"/>
        </w:rPr>
        <w:t xml:space="preserve">1.3. Юридический и почтовый адрес Учреждения: </w:t>
      </w:r>
      <w:r w:rsidRPr="00C91AD2">
        <w:rPr>
          <w:color w:val="000000"/>
          <w:sz w:val="24"/>
          <w:szCs w:val="24"/>
        </w:rPr>
        <w:t>Российская Федерация, 188540, Ленинградская область, город Сосновый Бор, улица Ленинградская, дом 30.</w:t>
      </w:r>
    </w:p>
    <w:p w:rsidR="002806AB" w:rsidRPr="00C91AD2" w:rsidRDefault="002806AB" w:rsidP="002806AB">
      <w:pPr>
        <w:ind w:firstLine="709"/>
        <w:jc w:val="both"/>
        <w:rPr>
          <w:color w:val="000000"/>
          <w:sz w:val="24"/>
          <w:szCs w:val="24"/>
        </w:rPr>
      </w:pPr>
      <w:r w:rsidRPr="00C91AD2">
        <w:rPr>
          <w:sz w:val="24"/>
          <w:szCs w:val="24"/>
        </w:rPr>
        <w:t xml:space="preserve">1.4. Местонахождение Учреждения: </w:t>
      </w:r>
      <w:r w:rsidRPr="00C91AD2">
        <w:rPr>
          <w:color w:val="000000"/>
          <w:sz w:val="24"/>
          <w:szCs w:val="24"/>
        </w:rPr>
        <w:t>Российская Федерация, 188540, Ленинградская область, город Сосновый Бор, улица Ленинградская, дом 30.</w:t>
      </w:r>
    </w:p>
    <w:p w:rsidR="002806AB" w:rsidRPr="00C91AD2" w:rsidRDefault="002806AB" w:rsidP="002806AB">
      <w:pPr>
        <w:ind w:firstLine="709"/>
        <w:jc w:val="both"/>
        <w:rPr>
          <w:color w:val="000000"/>
          <w:sz w:val="24"/>
          <w:szCs w:val="24"/>
        </w:rPr>
      </w:pPr>
      <w:r w:rsidRPr="00C91AD2">
        <w:rPr>
          <w:color w:val="000000"/>
          <w:sz w:val="24"/>
          <w:szCs w:val="24"/>
        </w:rPr>
        <w:t xml:space="preserve">1.5. </w:t>
      </w:r>
      <w:proofErr w:type="gramStart"/>
      <w:r w:rsidRPr="00C91AD2">
        <w:rPr>
          <w:color w:val="000000"/>
          <w:sz w:val="24"/>
          <w:szCs w:val="24"/>
        </w:rPr>
        <w:t xml:space="preserve">Учреждение является некоммерческой организацией, созданной муниципальным образованием </w:t>
      </w:r>
      <w:proofErr w:type="spellStart"/>
      <w:r w:rsidRPr="00C91AD2">
        <w:rPr>
          <w:color w:val="000000"/>
          <w:sz w:val="24"/>
          <w:szCs w:val="24"/>
        </w:rPr>
        <w:t>Сосновоборский</w:t>
      </w:r>
      <w:proofErr w:type="spellEnd"/>
      <w:r w:rsidRPr="00C91AD2">
        <w:rPr>
          <w:color w:val="000000"/>
          <w:sz w:val="24"/>
          <w:szCs w:val="24"/>
        </w:rPr>
        <w:t xml:space="preserve"> городской округ Ленинградской области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Сосновоборского городского округа.</w:t>
      </w:r>
      <w:proofErr w:type="gramEnd"/>
    </w:p>
    <w:p w:rsidR="002806AB" w:rsidRPr="00C91AD2" w:rsidRDefault="002806AB" w:rsidP="002806AB">
      <w:pPr>
        <w:ind w:firstLine="709"/>
        <w:jc w:val="both"/>
        <w:rPr>
          <w:color w:val="000000"/>
          <w:sz w:val="24"/>
          <w:szCs w:val="24"/>
        </w:rPr>
      </w:pPr>
      <w:r w:rsidRPr="00C91AD2">
        <w:rPr>
          <w:color w:val="000000"/>
          <w:sz w:val="24"/>
          <w:szCs w:val="24"/>
        </w:rPr>
        <w:t xml:space="preserve">1.6. Учреждение с 01.01.2022 г. имеет лицевые счета в Комитете финансов администрации муниципального образования </w:t>
      </w:r>
      <w:proofErr w:type="spellStart"/>
      <w:r w:rsidRPr="00C91AD2">
        <w:rPr>
          <w:color w:val="000000"/>
          <w:sz w:val="24"/>
          <w:szCs w:val="24"/>
        </w:rPr>
        <w:t>Сосновоборский</w:t>
      </w:r>
      <w:proofErr w:type="spellEnd"/>
      <w:r w:rsidRPr="00C91AD2">
        <w:rPr>
          <w:color w:val="000000"/>
          <w:sz w:val="24"/>
          <w:szCs w:val="24"/>
        </w:rPr>
        <w:t xml:space="preserve"> городской округ Ленинградской области (далее-финансовый орган).</w:t>
      </w:r>
    </w:p>
    <w:p w:rsidR="002806AB" w:rsidRPr="00C91AD2" w:rsidRDefault="002806AB" w:rsidP="002806AB">
      <w:pPr>
        <w:ind w:firstLine="709"/>
        <w:jc w:val="both"/>
        <w:rPr>
          <w:color w:val="000000"/>
          <w:sz w:val="24"/>
          <w:szCs w:val="24"/>
        </w:rPr>
      </w:pPr>
      <w:r w:rsidRPr="00C91AD2">
        <w:rPr>
          <w:color w:val="000000"/>
          <w:sz w:val="24"/>
          <w:szCs w:val="24"/>
        </w:rPr>
        <w:t xml:space="preserve">1.7. Учреждение является юридическим лицом, имеет обособленное имущество                 на праве оперативного управления, самостоятельный баланс, лицевые счета в финансовом органе, печать, штампы, бланки с полным и сокращённым наименованием Учреждения               и от своего имени может приобретать и осуществлять имущественные и личные неимущественные права, </w:t>
      </w:r>
      <w:proofErr w:type="gramStart"/>
      <w:r w:rsidRPr="00C91AD2">
        <w:rPr>
          <w:color w:val="000000"/>
          <w:sz w:val="24"/>
          <w:szCs w:val="24"/>
        </w:rPr>
        <w:t>нести обязанности</w:t>
      </w:r>
      <w:proofErr w:type="gramEnd"/>
      <w:r w:rsidRPr="00C91AD2">
        <w:rPr>
          <w:color w:val="000000"/>
          <w:sz w:val="24"/>
          <w:szCs w:val="24"/>
        </w:rPr>
        <w:t>, быть истцом и ответчиком в суде.</w:t>
      </w:r>
    </w:p>
    <w:p w:rsidR="002806AB" w:rsidRPr="00C91AD2" w:rsidRDefault="002806AB" w:rsidP="002806AB">
      <w:pPr>
        <w:ind w:firstLine="709"/>
        <w:jc w:val="both"/>
        <w:rPr>
          <w:sz w:val="24"/>
          <w:szCs w:val="24"/>
        </w:rPr>
      </w:pPr>
      <w:r w:rsidRPr="00C91AD2">
        <w:rPr>
          <w:sz w:val="24"/>
          <w:szCs w:val="24"/>
        </w:rPr>
        <w:t xml:space="preserve">1.8. Учредителем Учреждения является муниципальное образование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 От имени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 функции                          и полномочия учредителя осуществляет администрация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 (далее - Учредитель).</w:t>
      </w:r>
    </w:p>
    <w:p w:rsidR="002806AB" w:rsidRPr="00C91AD2" w:rsidRDefault="002806AB" w:rsidP="002806AB">
      <w:pPr>
        <w:ind w:firstLine="709"/>
        <w:jc w:val="both"/>
        <w:rPr>
          <w:sz w:val="24"/>
          <w:szCs w:val="24"/>
        </w:rPr>
      </w:pPr>
      <w:r w:rsidRPr="00C91AD2">
        <w:rPr>
          <w:sz w:val="24"/>
          <w:szCs w:val="24"/>
        </w:rPr>
        <w:t xml:space="preserve">Полномочия собственника имущества осуществляет Комитет по управлению муниципальным имуществом администрации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 (далее – Собственник).</w:t>
      </w:r>
    </w:p>
    <w:p w:rsidR="002806AB" w:rsidRPr="00C91AD2" w:rsidRDefault="002806AB" w:rsidP="002806AB">
      <w:pPr>
        <w:ind w:firstLine="709"/>
        <w:jc w:val="both"/>
        <w:rPr>
          <w:sz w:val="24"/>
          <w:szCs w:val="24"/>
        </w:rPr>
      </w:pPr>
      <w:r w:rsidRPr="00C91AD2">
        <w:rPr>
          <w:sz w:val="24"/>
          <w:szCs w:val="24"/>
        </w:rPr>
        <w:t>Местонахождение Учредителя: 188540, Российская Федерация, Ленинградская область, город Сосновый Бор, улица Ленинградская, дом 46.</w:t>
      </w:r>
    </w:p>
    <w:p w:rsidR="002806AB" w:rsidRPr="00C91AD2" w:rsidRDefault="002806AB" w:rsidP="002806AB">
      <w:pPr>
        <w:shd w:val="clear" w:color="auto" w:fill="FFFFFF"/>
        <w:ind w:firstLine="709"/>
        <w:jc w:val="both"/>
        <w:rPr>
          <w:sz w:val="24"/>
          <w:szCs w:val="24"/>
        </w:rPr>
      </w:pPr>
      <w:r w:rsidRPr="00C91AD2">
        <w:rPr>
          <w:color w:val="000000"/>
          <w:sz w:val="24"/>
          <w:szCs w:val="24"/>
        </w:rPr>
        <w:t>1.9. У</w:t>
      </w:r>
      <w:r w:rsidRPr="00C91AD2">
        <w:rPr>
          <w:sz w:val="24"/>
          <w:szCs w:val="24"/>
        </w:rPr>
        <w:t xml:space="preserve">чреждение подведомственно </w:t>
      </w:r>
      <w:bookmarkStart w:id="1" w:name="_Hlk430328"/>
      <w:r w:rsidRPr="00C91AD2">
        <w:rPr>
          <w:sz w:val="24"/>
          <w:szCs w:val="24"/>
        </w:rPr>
        <w:t xml:space="preserve">отделу по молодёжной политике </w:t>
      </w:r>
      <w:bookmarkEnd w:id="1"/>
      <w:r w:rsidRPr="00C91AD2">
        <w:rPr>
          <w:sz w:val="24"/>
          <w:szCs w:val="24"/>
        </w:rPr>
        <w:t xml:space="preserve">администрации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 (далее - отдел по молодёжной политике администрации).</w:t>
      </w:r>
    </w:p>
    <w:p w:rsidR="002806AB" w:rsidRPr="00C91AD2" w:rsidRDefault="002806AB" w:rsidP="002806AB">
      <w:pPr>
        <w:ind w:firstLine="709"/>
        <w:jc w:val="both"/>
        <w:rPr>
          <w:sz w:val="24"/>
          <w:szCs w:val="24"/>
        </w:rPr>
      </w:pPr>
      <w:r w:rsidRPr="00C91AD2">
        <w:rPr>
          <w:sz w:val="24"/>
          <w:szCs w:val="24"/>
        </w:rPr>
        <w:t>Отдел по молодёжной политике администрации в целях реализации полномочий Учредителя в отношении Учреждения имеет право:</w:t>
      </w:r>
    </w:p>
    <w:p w:rsidR="002806AB" w:rsidRPr="00C91AD2" w:rsidRDefault="002806AB" w:rsidP="002806AB">
      <w:pPr>
        <w:ind w:firstLine="709"/>
        <w:jc w:val="both"/>
        <w:rPr>
          <w:sz w:val="24"/>
          <w:szCs w:val="24"/>
        </w:rPr>
      </w:pPr>
      <w:r w:rsidRPr="00C91AD2">
        <w:rPr>
          <w:sz w:val="24"/>
          <w:szCs w:val="24"/>
        </w:rPr>
        <w:lastRenderedPageBreak/>
        <w:t xml:space="preserve">- от своего имени запрашивать и получать любую информацию о деятельности Учреждения; </w:t>
      </w:r>
    </w:p>
    <w:p w:rsidR="002806AB" w:rsidRPr="00C91AD2" w:rsidRDefault="002806AB" w:rsidP="002806AB">
      <w:pPr>
        <w:ind w:firstLine="709"/>
        <w:jc w:val="both"/>
        <w:rPr>
          <w:sz w:val="24"/>
          <w:szCs w:val="24"/>
        </w:rPr>
      </w:pPr>
      <w:r w:rsidRPr="00C91AD2">
        <w:rPr>
          <w:sz w:val="24"/>
          <w:szCs w:val="24"/>
        </w:rPr>
        <w:t>- осуществлять выездные и документарные проверки деятельности Учреждения;</w:t>
      </w:r>
    </w:p>
    <w:p w:rsidR="002806AB" w:rsidRPr="00C91AD2" w:rsidRDefault="002806AB" w:rsidP="002806AB">
      <w:pPr>
        <w:ind w:firstLine="709"/>
        <w:jc w:val="both"/>
        <w:rPr>
          <w:sz w:val="24"/>
          <w:szCs w:val="24"/>
        </w:rPr>
      </w:pPr>
      <w:r w:rsidRPr="00C91AD2">
        <w:rPr>
          <w:sz w:val="24"/>
          <w:szCs w:val="24"/>
        </w:rPr>
        <w:t>- оказывать методическую и консультационную помощь Учреждению;</w:t>
      </w:r>
    </w:p>
    <w:p w:rsidR="002806AB" w:rsidRPr="00C91AD2" w:rsidRDefault="002806AB" w:rsidP="002806AB">
      <w:pPr>
        <w:ind w:firstLine="709"/>
        <w:jc w:val="both"/>
        <w:rPr>
          <w:sz w:val="24"/>
          <w:szCs w:val="24"/>
        </w:rPr>
      </w:pPr>
      <w:r w:rsidRPr="00C91AD2">
        <w:rPr>
          <w:sz w:val="24"/>
          <w:szCs w:val="24"/>
        </w:rPr>
        <w:t>- направлять Учредителю рекомендации и предложения о деятельности Учреждения;</w:t>
      </w:r>
    </w:p>
    <w:p w:rsidR="002806AB" w:rsidRPr="00C91AD2" w:rsidRDefault="002806AB" w:rsidP="002806AB">
      <w:pPr>
        <w:ind w:firstLine="709"/>
        <w:jc w:val="both"/>
        <w:rPr>
          <w:sz w:val="24"/>
          <w:szCs w:val="24"/>
        </w:rPr>
      </w:pPr>
      <w:r w:rsidRPr="00C91AD2">
        <w:rPr>
          <w:sz w:val="24"/>
          <w:szCs w:val="24"/>
        </w:rPr>
        <w:t>- осуществлять иные действия, не запрещённые законодательством Российской Федерации и не отнесённые настоящим Уставом к компетенции иных лиц и (или) органов управления Учреждением.</w:t>
      </w:r>
    </w:p>
    <w:p w:rsidR="002806AB" w:rsidRPr="00C91AD2" w:rsidRDefault="002806AB" w:rsidP="002806AB">
      <w:pPr>
        <w:ind w:firstLine="709"/>
        <w:jc w:val="both"/>
        <w:rPr>
          <w:sz w:val="24"/>
          <w:szCs w:val="24"/>
        </w:rPr>
      </w:pPr>
      <w:r w:rsidRPr="00C91AD2">
        <w:rPr>
          <w:sz w:val="24"/>
          <w:szCs w:val="24"/>
        </w:rPr>
        <w:t>1.10. Учредитель не несёт ответственности по обязательствам Учреждения. Учреждение не отвечает по обязательствам Учредителя.</w:t>
      </w:r>
    </w:p>
    <w:p w:rsidR="002806AB" w:rsidRPr="00C91AD2" w:rsidRDefault="002806AB" w:rsidP="002806AB">
      <w:pPr>
        <w:ind w:firstLine="709"/>
        <w:jc w:val="both"/>
        <w:rPr>
          <w:sz w:val="24"/>
          <w:szCs w:val="24"/>
        </w:rPr>
      </w:pPr>
      <w:r w:rsidRPr="00C91AD2">
        <w:rPr>
          <w:color w:val="000000"/>
          <w:sz w:val="24"/>
          <w:szCs w:val="24"/>
        </w:rPr>
        <w:t xml:space="preserve">1.11. </w:t>
      </w:r>
      <w:r w:rsidRPr="00C91AD2">
        <w:rPr>
          <w:sz w:val="24"/>
          <w:szCs w:val="24"/>
        </w:rPr>
        <w:t>Учреждение отвечает по своим обязательствам, закреплённым за ним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ним Учредителем или приобретённых Учреждением за счёт средств, выделенных ему Учредителем на приобретение этого имущества.</w:t>
      </w:r>
    </w:p>
    <w:p w:rsidR="002806AB" w:rsidRPr="00C91AD2" w:rsidRDefault="002806AB" w:rsidP="002806AB">
      <w:pPr>
        <w:ind w:firstLine="709"/>
        <w:jc w:val="both"/>
        <w:rPr>
          <w:sz w:val="24"/>
          <w:szCs w:val="24"/>
        </w:rPr>
      </w:pPr>
      <w:r w:rsidRPr="00C91AD2">
        <w:rPr>
          <w:sz w:val="24"/>
          <w:szCs w:val="24"/>
        </w:rPr>
        <w:t xml:space="preserve">1.12. Учреждение осуществляет свою деятельность в соответствии с Конституцией Российской Федерации, законами Российской Федерации, нормативными правовыми актами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а также настоящим Уставом.</w:t>
      </w:r>
    </w:p>
    <w:p w:rsidR="002806AB" w:rsidRPr="00C91AD2" w:rsidRDefault="002806AB" w:rsidP="002806AB">
      <w:pPr>
        <w:ind w:firstLine="709"/>
        <w:jc w:val="both"/>
        <w:rPr>
          <w:sz w:val="24"/>
          <w:szCs w:val="24"/>
        </w:rPr>
      </w:pPr>
      <w:r w:rsidRPr="00C91AD2">
        <w:rPr>
          <w:sz w:val="24"/>
          <w:szCs w:val="24"/>
        </w:rPr>
        <w:t xml:space="preserve">1.13. Изменения в Устав Учреждения вносятся в порядке, установленном администрацией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w:t>
      </w:r>
    </w:p>
    <w:p w:rsidR="002806AB" w:rsidRPr="00C91AD2" w:rsidRDefault="002806AB" w:rsidP="002806AB">
      <w:pPr>
        <w:ind w:firstLine="567"/>
        <w:jc w:val="both"/>
        <w:rPr>
          <w:sz w:val="24"/>
          <w:szCs w:val="24"/>
        </w:rPr>
      </w:pPr>
    </w:p>
    <w:p w:rsidR="002806AB" w:rsidRPr="00C91AD2" w:rsidRDefault="002806AB" w:rsidP="002806AB">
      <w:pPr>
        <w:ind w:firstLine="567"/>
        <w:jc w:val="center"/>
        <w:rPr>
          <w:b/>
          <w:bCs/>
          <w:color w:val="000000"/>
          <w:sz w:val="24"/>
          <w:szCs w:val="24"/>
        </w:rPr>
      </w:pPr>
      <w:r w:rsidRPr="00C91AD2">
        <w:rPr>
          <w:b/>
          <w:bCs/>
          <w:color w:val="000000"/>
          <w:sz w:val="24"/>
          <w:szCs w:val="24"/>
        </w:rPr>
        <w:t>2. Цели и виды деятельности Учреждения</w:t>
      </w:r>
    </w:p>
    <w:p w:rsidR="002806AB" w:rsidRPr="00C91AD2" w:rsidRDefault="002806AB" w:rsidP="002806AB">
      <w:pPr>
        <w:ind w:firstLine="709"/>
        <w:jc w:val="both"/>
        <w:rPr>
          <w:color w:val="000000"/>
          <w:sz w:val="24"/>
          <w:szCs w:val="24"/>
        </w:rPr>
      </w:pPr>
    </w:p>
    <w:p w:rsidR="002806AB" w:rsidRPr="00553FC1" w:rsidRDefault="002806AB" w:rsidP="002806AB">
      <w:pPr>
        <w:ind w:firstLine="709"/>
        <w:jc w:val="both"/>
        <w:rPr>
          <w:sz w:val="24"/>
          <w:szCs w:val="24"/>
        </w:rPr>
      </w:pPr>
      <w:r w:rsidRPr="00553FC1">
        <w:rPr>
          <w:sz w:val="24"/>
          <w:szCs w:val="24"/>
        </w:rPr>
        <w:t xml:space="preserve">2.1. Целями деятельности </w:t>
      </w:r>
      <w:r>
        <w:rPr>
          <w:sz w:val="24"/>
          <w:szCs w:val="24"/>
        </w:rPr>
        <w:t>У</w:t>
      </w:r>
      <w:r w:rsidRPr="00553FC1">
        <w:rPr>
          <w:sz w:val="24"/>
          <w:szCs w:val="24"/>
        </w:rPr>
        <w:t xml:space="preserve">чреждения являются осуществление предусмотренных законодательством Российской Федерации полномочий органов местного самоуправления в сфере молодежной политики. Учреждение не вправе отказаться от выполнения муниципального задания. </w:t>
      </w:r>
    </w:p>
    <w:p w:rsidR="002806AB" w:rsidRPr="00553FC1" w:rsidRDefault="002806AB" w:rsidP="002806AB">
      <w:pPr>
        <w:ind w:firstLine="709"/>
        <w:jc w:val="both"/>
        <w:rPr>
          <w:sz w:val="24"/>
          <w:szCs w:val="24"/>
        </w:rPr>
      </w:pPr>
      <w:r w:rsidRPr="00553FC1">
        <w:rPr>
          <w:sz w:val="24"/>
          <w:szCs w:val="24"/>
        </w:rPr>
        <w:t xml:space="preserve">Цели деятельности </w:t>
      </w:r>
      <w:r>
        <w:rPr>
          <w:sz w:val="24"/>
          <w:szCs w:val="24"/>
        </w:rPr>
        <w:t>У</w:t>
      </w:r>
      <w:r w:rsidRPr="00553FC1">
        <w:rPr>
          <w:sz w:val="24"/>
          <w:szCs w:val="24"/>
        </w:rPr>
        <w:t>чреждения:</w:t>
      </w:r>
    </w:p>
    <w:p w:rsidR="002806AB" w:rsidRPr="00553FC1" w:rsidRDefault="002806AB" w:rsidP="002806AB">
      <w:pPr>
        <w:ind w:firstLine="709"/>
        <w:jc w:val="both"/>
        <w:rPr>
          <w:sz w:val="24"/>
          <w:szCs w:val="24"/>
        </w:rPr>
      </w:pPr>
      <w:r w:rsidRPr="00553FC1">
        <w:rPr>
          <w:sz w:val="24"/>
          <w:szCs w:val="24"/>
        </w:rPr>
        <w:t>-</w:t>
      </w:r>
      <w:r>
        <w:rPr>
          <w:sz w:val="24"/>
          <w:szCs w:val="24"/>
        </w:rPr>
        <w:t> </w:t>
      </w:r>
      <w:r w:rsidRPr="00553FC1">
        <w:rPr>
          <w:sz w:val="24"/>
          <w:szCs w:val="24"/>
        </w:rPr>
        <w:t>создание эффективной системы реализации молодежной политики;</w:t>
      </w:r>
    </w:p>
    <w:p w:rsidR="002806AB" w:rsidRPr="00553FC1" w:rsidRDefault="002806AB" w:rsidP="002806AB">
      <w:pPr>
        <w:ind w:firstLine="709"/>
        <w:jc w:val="both"/>
        <w:rPr>
          <w:sz w:val="24"/>
          <w:szCs w:val="24"/>
        </w:rPr>
      </w:pPr>
      <w:r w:rsidRPr="00553FC1">
        <w:rPr>
          <w:sz w:val="24"/>
          <w:szCs w:val="24"/>
        </w:rPr>
        <w:t>-</w:t>
      </w:r>
      <w:r>
        <w:rPr>
          <w:sz w:val="24"/>
          <w:szCs w:val="24"/>
        </w:rPr>
        <w:t> </w:t>
      </w:r>
      <w:r w:rsidRPr="00553FC1">
        <w:rPr>
          <w:sz w:val="24"/>
          <w:szCs w:val="24"/>
        </w:rPr>
        <w:t>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2806AB" w:rsidRPr="00553FC1" w:rsidRDefault="002806AB" w:rsidP="002806AB">
      <w:pPr>
        <w:ind w:firstLine="709"/>
        <w:jc w:val="both"/>
        <w:rPr>
          <w:sz w:val="24"/>
          <w:szCs w:val="24"/>
        </w:rPr>
      </w:pPr>
      <w:r w:rsidRPr="00553FC1">
        <w:rPr>
          <w:sz w:val="24"/>
          <w:szCs w:val="24"/>
        </w:rPr>
        <w:t>-</w:t>
      </w:r>
      <w:r>
        <w:rPr>
          <w:sz w:val="24"/>
          <w:szCs w:val="24"/>
        </w:rPr>
        <w:t> </w:t>
      </w:r>
      <w:r w:rsidRPr="00553FC1">
        <w:rPr>
          <w:sz w:val="24"/>
          <w:szCs w:val="24"/>
        </w:rPr>
        <w:t>создание условий и привлечение молодежи к трудовой, творческой, спортивной, культурной и добровольческой деятельности;</w:t>
      </w:r>
    </w:p>
    <w:p w:rsidR="002806AB" w:rsidRPr="00553FC1" w:rsidRDefault="002806AB" w:rsidP="002806AB">
      <w:pPr>
        <w:ind w:firstLine="709"/>
        <w:jc w:val="both"/>
        <w:rPr>
          <w:sz w:val="24"/>
          <w:szCs w:val="24"/>
        </w:rPr>
      </w:pPr>
      <w:r w:rsidRPr="00553FC1">
        <w:rPr>
          <w:sz w:val="24"/>
          <w:szCs w:val="24"/>
        </w:rPr>
        <w:t>-</w:t>
      </w:r>
      <w:r>
        <w:rPr>
          <w:sz w:val="24"/>
          <w:szCs w:val="24"/>
        </w:rPr>
        <w:t> </w:t>
      </w:r>
      <w:r w:rsidRPr="00553FC1">
        <w:rPr>
          <w:sz w:val="24"/>
          <w:szCs w:val="24"/>
        </w:rPr>
        <w:t>сохранение и укрепление традиционных ценностей;</w:t>
      </w:r>
    </w:p>
    <w:p w:rsidR="002806AB" w:rsidRDefault="002806AB" w:rsidP="002806AB">
      <w:pPr>
        <w:ind w:firstLine="709"/>
        <w:jc w:val="both"/>
        <w:rPr>
          <w:sz w:val="24"/>
          <w:szCs w:val="24"/>
        </w:rPr>
      </w:pPr>
      <w:r w:rsidRPr="00553FC1">
        <w:rPr>
          <w:sz w:val="24"/>
          <w:szCs w:val="24"/>
        </w:rPr>
        <w:t>-</w:t>
      </w:r>
      <w:r>
        <w:rPr>
          <w:sz w:val="24"/>
          <w:szCs w:val="24"/>
        </w:rPr>
        <w:t> </w:t>
      </w:r>
      <w:r w:rsidRPr="00553FC1">
        <w:rPr>
          <w:sz w:val="24"/>
          <w:szCs w:val="24"/>
        </w:rPr>
        <w:t>формирование патриотических чувств и сознания молодежи;</w:t>
      </w:r>
    </w:p>
    <w:p w:rsidR="002806AB" w:rsidRPr="00553FC1" w:rsidRDefault="002806AB" w:rsidP="002806AB">
      <w:pPr>
        <w:ind w:firstLine="709"/>
        <w:jc w:val="both"/>
        <w:rPr>
          <w:sz w:val="24"/>
          <w:szCs w:val="24"/>
        </w:rPr>
      </w:pPr>
      <w:r>
        <w:rPr>
          <w:sz w:val="24"/>
          <w:szCs w:val="24"/>
        </w:rPr>
        <w:t>- организация мероприятий, направленных на профилактику асоциального, деструктивного поведения подростков и молодежи;</w:t>
      </w:r>
    </w:p>
    <w:p w:rsidR="002806AB" w:rsidRDefault="002806AB" w:rsidP="002806AB">
      <w:pPr>
        <w:ind w:firstLine="709"/>
        <w:jc w:val="both"/>
        <w:rPr>
          <w:sz w:val="24"/>
          <w:szCs w:val="24"/>
        </w:rPr>
      </w:pPr>
      <w:r w:rsidRPr="00553FC1">
        <w:rPr>
          <w:sz w:val="24"/>
          <w:szCs w:val="24"/>
        </w:rPr>
        <w:t>-</w:t>
      </w:r>
      <w:r>
        <w:rPr>
          <w:sz w:val="24"/>
          <w:szCs w:val="24"/>
        </w:rPr>
        <w:t> </w:t>
      </w:r>
      <w:r w:rsidRPr="00553FC1">
        <w:rPr>
          <w:sz w:val="24"/>
          <w:szCs w:val="24"/>
        </w:rPr>
        <w:t xml:space="preserve">формирование системы нравственных и смысловых ориентиров, позволяющих противостоять идеологиям экстремизма, агрессивного национализма, проявлениям ксенофобии, коррупции, дискриминации по признакам социальной, религиозной, расовой, национальной принадлежности и </w:t>
      </w:r>
      <w:proofErr w:type="gramStart"/>
      <w:r w:rsidRPr="00553FC1">
        <w:rPr>
          <w:sz w:val="24"/>
          <w:szCs w:val="24"/>
        </w:rPr>
        <w:t>другим</w:t>
      </w:r>
      <w:proofErr w:type="gramEnd"/>
      <w:r w:rsidRPr="00553FC1">
        <w:rPr>
          <w:sz w:val="24"/>
          <w:szCs w:val="24"/>
        </w:rPr>
        <w:t xml:space="preserve"> негативным социальным явлениям и деструктивным идеологиям</w:t>
      </w:r>
      <w:r>
        <w:rPr>
          <w:sz w:val="24"/>
          <w:szCs w:val="24"/>
        </w:rPr>
        <w:t>.</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2.2.Для достижения указанных целей Учреждение выполняет муниципальное задание, которое в соответствии с предусмотренными настоящим Уставом и основными видами деятельности Учреждения формируется и утверждается учредителем.</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Основные виды деятельности Учреждения в соответствии с муниципальным заданием Учредителя:</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lastRenderedPageBreak/>
        <w:t>-</w:t>
      </w:r>
      <w:r>
        <w:rPr>
          <w:color w:val="000000"/>
          <w:sz w:val="24"/>
          <w:szCs w:val="24"/>
        </w:rPr>
        <w:t> </w:t>
      </w:r>
      <w:r w:rsidRPr="00553FC1">
        <w:rPr>
          <w:color w:val="000000"/>
          <w:sz w:val="24"/>
          <w:szCs w:val="24"/>
        </w:rPr>
        <w:t>организация и проведение досуговых, культурно-массовых, игровых и развлекательных мероприятий, форумов, фестивалей, тренингов и других форм мероприятий для молодежи;</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организация физкультурно-оздоровительных и спортивных мероприятий с целью формирования здорового образа жизни молодежи;</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организация, координация и сопровождение молодежных трудовых отрядов, а также Губернаторского молодёжного трудового отряда на базе Учреждения;</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реализация проектов и программ, направленных на интеллектуальное, духовно-нравственное, патриотическое воспитание и физическое развитие молодёжи, реализации её научно-технического и творческого потенциала;</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поддержка деятельности общественных объединений, неформальных молодёжных объединений, реализующих направления молодёжной политики на территории Сосновоборского городского округа;</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работа со студенческой, профессионально обучающейся и работающей молодёжью;</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реализация инициатив, в том числе инициативных проектов, молодежи по основным направлениям молодежной политики;</w:t>
      </w:r>
    </w:p>
    <w:p w:rsidR="002806AB" w:rsidRPr="00553FC1"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содействие занятости молодежи, формированию ценности труда и получению практических навыков;</w:t>
      </w:r>
    </w:p>
    <w:p w:rsidR="002806AB" w:rsidRDefault="002806AB" w:rsidP="002806AB">
      <w:pPr>
        <w:autoSpaceDE w:val="0"/>
        <w:autoSpaceDN w:val="0"/>
        <w:adjustRightInd w:val="0"/>
        <w:ind w:firstLine="709"/>
        <w:jc w:val="both"/>
        <w:rPr>
          <w:color w:val="000000"/>
          <w:sz w:val="24"/>
          <w:szCs w:val="24"/>
        </w:rPr>
      </w:pPr>
      <w:r w:rsidRPr="00553FC1">
        <w:rPr>
          <w:color w:val="000000"/>
          <w:sz w:val="24"/>
          <w:szCs w:val="24"/>
        </w:rPr>
        <w:t>-</w:t>
      </w:r>
      <w:r>
        <w:rPr>
          <w:color w:val="000000"/>
          <w:sz w:val="24"/>
          <w:szCs w:val="24"/>
        </w:rPr>
        <w:t> </w:t>
      </w:r>
      <w:r w:rsidRPr="00553FC1">
        <w:rPr>
          <w:color w:val="000000"/>
          <w:sz w:val="24"/>
          <w:szCs w:val="24"/>
        </w:rPr>
        <w:t>правовое просвещение и правовое информирование молодежи</w:t>
      </w:r>
      <w:r>
        <w:rPr>
          <w:color w:val="000000"/>
          <w:sz w:val="24"/>
          <w:szCs w:val="24"/>
        </w:rPr>
        <w:t>;</w:t>
      </w:r>
    </w:p>
    <w:p w:rsidR="002806AB" w:rsidRDefault="002806AB" w:rsidP="002806AB">
      <w:pPr>
        <w:autoSpaceDE w:val="0"/>
        <w:autoSpaceDN w:val="0"/>
        <w:adjustRightInd w:val="0"/>
        <w:ind w:firstLine="709"/>
        <w:jc w:val="both"/>
        <w:rPr>
          <w:color w:val="000000"/>
          <w:sz w:val="24"/>
          <w:szCs w:val="24"/>
        </w:rPr>
      </w:pPr>
      <w:r>
        <w:rPr>
          <w:color w:val="000000"/>
          <w:sz w:val="24"/>
          <w:szCs w:val="24"/>
        </w:rPr>
        <w:t xml:space="preserve">- создание и организация деятельности клубных объединений по </w:t>
      </w:r>
      <w:proofErr w:type="gramStart"/>
      <w:r>
        <w:rPr>
          <w:color w:val="000000"/>
          <w:sz w:val="24"/>
          <w:szCs w:val="24"/>
        </w:rPr>
        <w:t>направлениям</w:t>
      </w:r>
      <w:proofErr w:type="gramEnd"/>
      <w:r>
        <w:rPr>
          <w:color w:val="000000"/>
          <w:sz w:val="24"/>
          <w:szCs w:val="24"/>
        </w:rPr>
        <w:t xml:space="preserve"> реализуемым в рамках молодежной политики.</w:t>
      </w:r>
    </w:p>
    <w:p w:rsidR="002806AB" w:rsidRPr="00C91AD2" w:rsidRDefault="002806AB" w:rsidP="002806AB">
      <w:pPr>
        <w:autoSpaceDE w:val="0"/>
        <w:autoSpaceDN w:val="0"/>
        <w:adjustRightInd w:val="0"/>
        <w:ind w:firstLine="709"/>
        <w:jc w:val="both"/>
        <w:rPr>
          <w:sz w:val="24"/>
          <w:szCs w:val="24"/>
          <w:lang w:bidi="en-US"/>
        </w:rPr>
      </w:pPr>
      <w:r w:rsidRPr="00C91AD2">
        <w:rPr>
          <w:sz w:val="24"/>
          <w:szCs w:val="24"/>
          <w:lang w:bidi="en-US"/>
        </w:rPr>
        <w:t>2.3.</w:t>
      </w:r>
      <w:r>
        <w:rPr>
          <w:sz w:val="24"/>
          <w:szCs w:val="24"/>
          <w:lang w:bidi="en-US"/>
        </w:rPr>
        <w:t> </w:t>
      </w:r>
      <w:r w:rsidRPr="00C91AD2">
        <w:rPr>
          <w:sz w:val="24"/>
          <w:szCs w:val="24"/>
          <w:lang w:bidi="en-US"/>
        </w:rPr>
        <w:t>Учреждение вправе сверх установленного муниципального задания по своему усмотрению выполнять работы, оказывать услуги, относящиеся к его основной деятельности указанные в п.2.2.,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2806AB" w:rsidRPr="00C91AD2" w:rsidRDefault="002806AB" w:rsidP="002806AB">
      <w:pPr>
        <w:autoSpaceDE w:val="0"/>
        <w:autoSpaceDN w:val="0"/>
        <w:adjustRightInd w:val="0"/>
        <w:ind w:firstLine="709"/>
        <w:jc w:val="both"/>
        <w:rPr>
          <w:sz w:val="24"/>
          <w:szCs w:val="24"/>
          <w:lang w:bidi="en-US"/>
        </w:rPr>
      </w:pPr>
      <w:r w:rsidRPr="00C91AD2">
        <w:rPr>
          <w:sz w:val="24"/>
          <w:szCs w:val="24"/>
          <w:lang w:bidi="en-US"/>
        </w:rPr>
        <w:t>2.4.</w:t>
      </w:r>
      <w:r>
        <w:rPr>
          <w:sz w:val="24"/>
          <w:szCs w:val="24"/>
          <w:lang w:bidi="en-US"/>
        </w:rPr>
        <w:t> </w:t>
      </w:r>
      <w:r w:rsidRPr="00C91AD2">
        <w:rPr>
          <w:sz w:val="24"/>
          <w:szCs w:val="24"/>
          <w:lang w:bidi="en-US"/>
        </w:rPr>
        <w:t>Автономное учреждение вправе осуществлять иные виды деятельности лишь постольку, поскольку это служит достижению целей, ради которых оно создано.</w:t>
      </w:r>
    </w:p>
    <w:p w:rsidR="002806AB" w:rsidRPr="00C91AD2" w:rsidRDefault="002806AB" w:rsidP="002806AB">
      <w:pPr>
        <w:autoSpaceDE w:val="0"/>
        <w:autoSpaceDN w:val="0"/>
        <w:adjustRightInd w:val="0"/>
        <w:ind w:firstLine="709"/>
        <w:jc w:val="both"/>
        <w:rPr>
          <w:sz w:val="24"/>
          <w:szCs w:val="24"/>
          <w:lang w:bidi="en-US"/>
        </w:rPr>
      </w:pPr>
      <w:r>
        <w:rPr>
          <w:sz w:val="24"/>
          <w:szCs w:val="24"/>
          <w:lang w:bidi="en-US"/>
        </w:rPr>
        <w:t>2.5. </w:t>
      </w:r>
      <w:r w:rsidRPr="00C91AD2">
        <w:rPr>
          <w:sz w:val="24"/>
          <w:szCs w:val="24"/>
          <w:lang w:bidi="en-US"/>
        </w:rPr>
        <w:t>Автономное учреждение вправе осуществлять иную, приносящую доход деятельность, привлекать для осуществления своих функций на договорной основе юридических и физических лиц, приобретать или арендовать основные средства за счёт имеющихся у него финансовых ресурсов.</w:t>
      </w:r>
    </w:p>
    <w:p w:rsidR="002806AB" w:rsidRPr="00C91AD2" w:rsidRDefault="002806AB" w:rsidP="002806AB">
      <w:pPr>
        <w:autoSpaceDE w:val="0"/>
        <w:autoSpaceDN w:val="0"/>
        <w:adjustRightInd w:val="0"/>
        <w:ind w:firstLine="709"/>
        <w:jc w:val="both"/>
        <w:rPr>
          <w:sz w:val="24"/>
          <w:szCs w:val="24"/>
          <w:lang w:bidi="en-US"/>
        </w:rPr>
      </w:pPr>
    </w:p>
    <w:p w:rsidR="002806AB" w:rsidRPr="00C91AD2" w:rsidRDefault="002806AB" w:rsidP="002806AB">
      <w:pPr>
        <w:autoSpaceDE w:val="0"/>
        <w:autoSpaceDN w:val="0"/>
        <w:adjustRightInd w:val="0"/>
        <w:ind w:firstLine="709"/>
        <w:jc w:val="center"/>
        <w:rPr>
          <w:b/>
          <w:sz w:val="24"/>
          <w:szCs w:val="24"/>
          <w:lang w:bidi="en-US"/>
        </w:rPr>
      </w:pPr>
      <w:r w:rsidRPr="00C91AD2">
        <w:rPr>
          <w:b/>
          <w:sz w:val="24"/>
          <w:szCs w:val="24"/>
          <w:lang w:bidi="en-US"/>
        </w:rPr>
        <w:t>3. Имущество и финансовое обеспечение деятельности Учреждения</w:t>
      </w:r>
    </w:p>
    <w:p w:rsidR="002806AB" w:rsidRPr="00C91AD2" w:rsidRDefault="002806AB" w:rsidP="002806AB">
      <w:pPr>
        <w:autoSpaceDE w:val="0"/>
        <w:autoSpaceDN w:val="0"/>
        <w:adjustRightInd w:val="0"/>
        <w:ind w:firstLine="709"/>
        <w:jc w:val="center"/>
        <w:rPr>
          <w:sz w:val="24"/>
          <w:szCs w:val="24"/>
          <w:lang w:bidi="en-US"/>
        </w:rPr>
      </w:pPr>
    </w:p>
    <w:p w:rsidR="002806AB" w:rsidRPr="00C1390C" w:rsidRDefault="002806AB" w:rsidP="002806AB">
      <w:pPr>
        <w:ind w:firstLine="709"/>
        <w:jc w:val="both"/>
        <w:rPr>
          <w:sz w:val="24"/>
          <w:szCs w:val="24"/>
        </w:rPr>
      </w:pPr>
      <w:r>
        <w:rPr>
          <w:sz w:val="24"/>
          <w:szCs w:val="24"/>
        </w:rPr>
        <w:t>3.1. </w:t>
      </w:r>
      <w:r w:rsidRPr="00C91AD2">
        <w:rPr>
          <w:sz w:val="24"/>
          <w:szCs w:val="24"/>
        </w:rPr>
        <w:t xml:space="preserve">Имущество Учреждения закрепляется за ним на праве оперативного управления в соответствии с </w:t>
      </w:r>
      <w:hyperlink r:id="rId9" w:anchor="/document/99/9027690/" w:history="1">
        <w:r w:rsidRPr="00C1390C">
          <w:rPr>
            <w:sz w:val="24"/>
            <w:szCs w:val="24"/>
            <w:u w:val="single"/>
          </w:rPr>
          <w:t>Гражданским кодексом Российской Федерации</w:t>
        </w:r>
      </w:hyperlink>
      <w:r w:rsidRPr="00C1390C">
        <w:rPr>
          <w:sz w:val="24"/>
          <w:szCs w:val="24"/>
        </w:rPr>
        <w:t>.</w:t>
      </w:r>
    </w:p>
    <w:p w:rsidR="002806AB" w:rsidRPr="00C1390C" w:rsidRDefault="002806AB" w:rsidP="002806AB">
      <w:pPr>
        <w:ind w:firstLine="709"/>
        <w:jc w:val="both"/>
        <w:rPr>
          <w:smallCaps/>
          <w:kern w:val="2"/>
          <w:sz w:val="24"/>
          <w:szCs w:val="24"/>
        </w:rPr>
      </w:pPr>
      <w:r w:rsidRPr="00C1390C">
        <w:rPr>
          <w:snapToGrid w:val="0"/>
          <w:kern w:val="2"/>
          <w:sz w:val="24"/>
          <w:szCs w:val="24"/>
        </w:rPr>
        <w:t>3.2. Имущество Учреждения составляет</w:t>
      </w:r>
      <w:r w:rsidRPr="00C1390C">
        <w:rPr>
          <w:smallCaps/>
          <w:kern w:val="2"/>
          <w:sz w:val="24"/>
          <w:szCs w:val="24"/>
        </w:rPr>
        <w:t>:</w:t>
      </w:r>
    </w:p>
    <w:p w:rsidR="002806AB" w:rsidRPr="00C91AD2" w:rsidRDefault="002806AB" w:rsidP="002806AB">
      <w:pPr>
        <w:widowControl w:val="0"/>
        <w:shd w:val="clear" w:color="auto" w:fill="FFFFFF"/>
        <w:tabs>
          <w:tab w:val="left" w:pos="1114"/>
        </w:tabs>
        <w:autoSpaceDE w:val="0"/>
        <w:autoSpaceDN w:val="0"/>
        <w:adjustRightInd w:val="0"/>
        <w:ind w:firstLine="709"/>
        <w:jc w:val="both"/>
        <w:rPr>
          <w:sz w:val="24"/>
          <w:szCs w:val="24"/>
        </w:rPr>
      </w:pPr>
      <w:r w:rsidRPr="00C91AD2">
        <w:rPr>
          <w:spacing w:val="-1"/>
          <w:sz w:val="24"/>
          <w:szCs w:val="24"/>
        </w:rPr>
        <w:t>-имущество, закреплённое за Учреждением</w:t>
      </w:r>
      <w:r w:rsidRPr="00C91AD2">
        <w:rPr>
          <w:smallCaps/>
          <w:snapToGrid w:val="0"/>
          <w:kern w:val="2"/>
          <w:sz w:val="24"/>
          <w:szCs w:val="24"/>
        </w:rPr>
        <w:t xml:space="preserve"> </w:t>
      </w:r>
      <w:r w:rsidRPr="00C91AD2">
        <w:rPr>
          <w:spacing w:val="-1"/>
          <w:sz w:val="24"/>
          <w:szCs w:val="24"/>
        </w:rPr>
        <w:t>Учредителем;</w:t>
      </w:r>
    </w:p>
    <w:p w:rsidR="002806AB" w:rsidRPr="00C91AD2" w:rsidRDefault="002806AB" w:rsidP="002806AB">
      <w:pPr>
        <w:widowControl w:val="0"/>
        <w:shd w:val="clear" w:color="auto" w:fill="FFFFFF"/>
        <w:tabs>
          <w:tab w:val="left" w:pos="1114"/>
        </w:tabs>
        <w:autoSpaceDE w:val="0"/>
        <w:autoSpaceDN w:val="0"/>
        <w:adjustRightInd w:val="0"/>
        <w:ind w:firstLine="709"/>
        <w:jc w:val="both"/>
        <w:rPr>
          <w:sz w:val="24"/>
          <w:szCs w:val="24"/>
        </w:rPr>
      </w:pPr>
      <w:r w:rsidRPr="00C91AD2">
        <w:rPr>
          <w:spacing w:val="-1"/>
          <w:sz w:val="24"/>
          <w:szCs w:val="24"/>
        </w:rPr>
        <w:t>-имущество, приобретённое за счёт средств, выделенных Учредителем;</w:t>
      </w:r>
    </w:p>
    <w:p w:rsidR="002806AB" w:rsidRPr="00C91AD2" w:rsidRDefault="002806AB" w:rsidP="002806AB">
      <w:pPr>
        <w:widowControl w:val="0"/>
        <w:shd w:val="clear" w:color="auto" w:fill="FFFFFF"/>
        <w:tabs>
          <w:tab w:val="left" w:pos="1114"/>
        </w:tabs>
        <w:autoSpaceDE w:val="0"/>
        <w:autoSpaceDN w:val="0"/>
        <w:adjustRightInd w:val="0"/>
        <w:ind w:firstLine="709"/>
        <w:jc w:val="both"/>
        <w:rPr>
          <w:sz w:val="24"/>
          <w:szCs w:val="24"/>
        </w:rPr>
      </w:pPr>
      <w:r w:rsidRPr="00C91AD2">
        <w:rPr>
          <w:spacing w:val="-1"/>
          <w:sz w:val="24"/>
          <w:szCs w:val="24"/>
        </w:rPr>
        <w:t>-имущество, приобретённое за счет средств от приносящей доход деятельности;</w:t>
      </w:r>
    </w:p>
    <w:p w:rsidR="002806AB" w:rsidRPr="00C91AD2" w:rsidRDefault="002806AB" w:rsidP="002806AB">
      <w:pPr>
        <w:widowControl w:val="0"/>
        <w:shd w:val="clear" w:color="auto" w:fill="FFFFFF"/>
        <w:tabs>
          <w:tab w:val="left" w:pos="1114"/>
        </w:tabs>
        <w:autoSpaceDE w:val="0"/>
        <w:autoSpaceDN w:val="0"/>
        <w:adjustRightInd w:val="0"/>
        <w:ind w:firstLine="709"/>
        <w:jc w:val="both"/>
        <w:rPr>
          <w:sz w:val="24"/>
          <w:szCs w:val="24"/>
        </w:rPr>
      </w:pPr>
      <w:r w:rsidRPr="00C91AD2">
        <w:rPr>
          <w:sz w:val="24"/>
          <w:szCs w:val="24"/>
        </w:rPr>
        <w:t>-имущество, поступившее Учреждению по иным основаниям, не запрещённым законом (в том числе добровольные имущественные взносы и пожертвования).</w:t>
      </w:r>
    </w:p>
    <w:p w:rsidR="002806AB" w:rsidRPr="00C91AD2" w:rsidRDefault="002806AB" w:rsidP="002806AB">
      <w:pPr>
        <w:ind w:firstLine="709"/>
        <w:jc w:val="both"/>
        <w:rPr>
          <w:sz w:val="24"/>
          <w:szCs w:val="24"/>
        </w:rPr>
      </w:pPr>
      <w:r>
        <w:rPr>
          <w:sz w:val="24"/>
          <w:szCs w:val="24"/>
        </w:rPr>
        <w:t>3.3. </w:t>
      </w:r>
      <w:r w:rsidRPr="00C91AD2">
        <w:rPr>
          <w:sz w:val="24"/>
          <w:szCs w:val="24"/>
        </w:rPr>
        <w:t>Учреждение без согласия Учредителя не вправе распоряжаться недвижимым имуществом и особо ценным движимым имуществом, закреплённым за ним Учредителем или приобретённым Учреждением за счёт средств, выделенных ему Учредителем                         на приобретение этого имущества.</w:t>
      </w:r>
    </w:p>
    <w:p w:rsidR="002806AB" w:rsidRPr="00C91AD2" w:rsidRDefault="002806AB" w:rsidP="002806AB">
      <w:pPr>
        <w:ind w:firstLine="709"/>
        <w:jc w:val="both"/>
        <w:rPr>
          <w:sz w:val="24"/>
          <w:szCs w:val="24"/>
        </w:rPr>
      </w:pPr>
      <w:r w:rsidRPr="00C91AD2">
        <w:rPr>
          <w:sz w:val="24"/>
          <w:szCs w:val="24"/>
        </w:rPr>
        <w:t>Остальным имуществом, в том числе недвижимым имуществом, Учреждение вправе распоряжаться самостоятельно.</w:t>
      </w:r>
    </w:p>
    <w:p w:rsidR="002806AB" w:rsidRPr="00C91AD2" w:rsidRDefault="002806AB" w:rsidP="002806AB">
      <w:pPr>
        <w:widowControl w:val="0"/>
        <w:ind w:firstLine="709"/>
        <w:jc w:val="both"/>
        <w:rPr>
          <w:snapToGrid w:val="0"/>
          <w:sz w:val="24"/>
          <w:szCs w:val="24"/>
        </w:rPr>
      </w:pPr>
      <w:r>
        <w:rPr>
          <w:sz w:val="24"/>
          <w:szCs w:val="24"/>
        </w:rPr>
        <w:t>3.4. </w:t>
      </w:r>
      <w:r w:rsidRPr="00C91AD2">
        <w:rPr>
          <w:sz w:val="24"/>
          <w:szCs w:val="24"/>
        </w:rPr>
        <w:t>Собственник имущества Учреждения не имеет права на получение доходов</w:t>
      </w:r>
      <w:r>
        <w:rPr>
          <w:sz w:val="24"/>
          <w:szCs w:val="24"/>
        </w:rPr>
        <w:t xml:space="preserve"> </w:t>
      </w:r>
      <w:r w:rsidRPr="00C91AD2">
        <w:rPr>
          <w:sz w:val="24"/>
          <w:szCs w:val="24"/>
        </w:rPr>
        <w:t>от осуществления Учреждением деятельности и использование закреплённого</w:t>
      </w:r>
      <w:r>
        <w:rPr>
          <w:sz w:val="24"/>
          <w:szCs w:val="24"/>
        </w:rPr>
        <w:t xml:space="preserve"> </w:t>
      </w:r>
      <w:r w:rsidRPr="00C91AD2">
        <w:rPr>
          <w:sz w:val="24"/>
          <w:szCs w:val="24"/>
        </w:rPr>
        <w:t>за Учреждением имущества.</w:t>
      </w:r>
    </w:p>
    <w:p w:rsidR="002806AB" w:rsidRPr="00C91AD2" w:rsidRDefault="002806AB" w:rsidP="002806AB">
      <w:pPr>
        <w:ind w:firstLine="709"/>
        <w:jc w:val="both"/>
        <w:rPr>
          <w:sz w:val="24"/>
          <w:szCs w:val="24"/>
        </w:rPr>
      </w:pPr>
      <w:r>
        <w:rPr>
          <w:sz w:val="24"/>
          <w:szCs w:val="24"/>
        </w:rPr>
        <w:lastRenderedPageBreak/>
        <w:t>3.5. </w:t>
      </w:r>
      <w:r w:rsidRPr="00C91AD2">
        <w:rPr>
          <w:sz w:val="24"/>
          <w:szCs w:val="24"/>
        </w:rPr>
        <w:t>Доходы Учреждения поступают в его самостоятельное распоряжение и используются им для достижения целей, ради к</w:t>
      </w:r>
      <w:r>
        <w:rPr>
          <w:sz w:val="24"/>
          <w:szCs w:val="24"/>
        </w:rPr>
        <w:t xml:space="preserve">оторых оно создано, если иное </w:t>
      </w:r>
      <w:r w:rsidRPr="00C91AD2">
        <w:rPr>
          <w:sz w:val="24"/>
          <w:szCs w:val="24"/>
        </w:rPr>
        <w:t>не предусмотрено действующим законодательством.</w:t>
      </w:r>
    </w:p>
    <w:p w:rsidR="002806AB" w:rsidRPr="00C91AD2" w:rsidRDefault="002806AB" w:rsidP="002806AB">
      <w:pPr>
        <w:ind w:firstLine="709"/>
        <w:jc w:val="both"/>
        <w:rPr>
          <w:sz w:val="24"/>
          <w:szCs w:val="24"/>
        </w:rPr>
      </w:pPr>
      <w:r>
        <w:rPr>
          <w:sz w:val="24"/>
          <w:szCs w:val="24"/>
        </w:rPr>
        <w:t>3.6. </w:t>
      </w:r>
      <w:r w:rsidRPr="00C91AD2">
        <w:rPr>
          <w:sz w:val="24"/>
          <w:szCs w:val="24"/>
        </w:rPr>
        <w:t>Недвижимое имущество, закреплённое за Учреждением или приобретённое</w:t>
      </w:r>
      <w:r>
        <w:rPr>
          <w:sz w:val="24"/>
          <w:szCs w:val="24"/>
        </w:rPr>
        <w:t xml:space="preserve"> </w:t>
      </w:r>
      <w:r w:rsidRPr="00C91AD2">
        <w:rPr>
          <w:sz w:val="24"/>
          <w:szCs w:val="24"/>
        </w:rPr>
        <w:t>им за счёт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учёту в установленном порядке.</w:t>
      </w:r>
    </w:p>
    <w:p w:rsidR="002806AB" w:rsidRPr="00C91AD2" w:rsidRDefault="002806AB" w:rsidP="002806AB">
      <w:pPr>
        <w:ind w:firstLine="709"/>
        <w:jc w:val="both"/>
        <w:rPr>
          <w:snapToGrid w:val="0"/>
          <w:kern w:val="2"/>
          <w:sz w:val="24"/>
          <w:szCs w:val="24"/>
        </w:rPr>
      </w:pPr>
      <w:r>
        <w:rPr>
          <w:snapToGrid w:val="0"/>
          <w:kern w:val="2"/>
          <w:sz w:val="24"/>
          <w:szCs w:val="24"/>
        </w:rPr>
        <w:t>3.7. </w:t>
      </w:r>
      <w:r w:rsidRPr="00C91AD2">
        <w:rPr>
          <w:snapToGrid w:val="0"/>
          <w:kern w:val="2"/>
          <w:sz w:val="24"/>
          <w:szCs w:val="24"/>
        </w:rPr>
        <w:t>Учреждению принадлежит право самостоятельного распоряжения денежными средствами, имуществом и иными объектами собственности, переданными ему физическими и (или) юридическими лицами в форме дара, пожертвования</w:t>
      </w:r>
      <w:r>
        <w:rPr>
          <w:snapToGrid w:val="0"/>
          <w:kern w:val="2"/>
          <w:sz w:val="24"/>
          <w:szCs w:val="24"/>
        </w:rPr>
        <w:t xml:space="preserve"> </w:t>
      </w:r>
      <w:r w:rsidRPr="00C91AD2">
        <w:rPr>
          <w:snapToGrid w:val="0"/>
          <w:kern w:val="2"/>
          <w:sz w:val="24"/>
          <w:szCs w:val="24"/>
        </w:rPr>
        <w:t>или по завещанию.</w:t>
      </w:r>
    </w:p>
    <w:p w:rsidR="002806AB" w:rsidRPr="00C91AD2" w:rsidRDefault="002806AB" w:rsidP="002806AB">
      <w:pPr>
        <w:shd w:val="clear" w:color="auto" w:fill="FFFFFF"/>
        <w:ind w:right="34" w:firstLine="709"/>
        <w:jc w:val="both"/>
        <w:rPr>
          <w:sz w:val="24"/>
          <w:szCs w:val="24"/>
        </w:rPr>
      </w:pPr>
      <w:r>
        <w:rPr>
          <w:sz w:val="24"/>
          <w:szCs w:val="24"/>
        </w:rPr>
        <w:t>3.8. </w:t>
      </w:r>
      <w:r w:rsidRPr="00C91AD2">
        <w:rPr>
          <w:sz w:val="24"/>
          <w:szCs w:val="24"/>
        </w:rPr>
        <w:t xml:space="preserve">Состав муниципального имущества, закрепляемого за Учреждением на праве </w:t>
      </w:r>
      <w:r w:rsidRPr="00C91AD2">
        <w:rPr>
          <w:spacing w:val="-2"/>
          <w:sz w:val="24"/>
          <w:szCs w:val="24"/>
        </w:rPr>
        <w:t xml:space="preserve">оперативного управления, определяется в соответствии с предметом и целями деятельности этого </w:t>
      </w:r>
      <w:r w:rsidRPr="00C91AD2">
        <w:rPr>
          <w:sz w:val="24"/>
          <w:szCs w:val="24"/>
        </w:rPr>
        <w:t>Учреждения, установленными его Уставом.</w:t>
      </w:r>
      <w:r w:rsidRPr="00C91AD2">
        <w:rPr>
          <w:spacing w:val="-1"/>
          <w:sz w:val="24"/>
          <w:szCs w:val="24"/>
        </w:rPr>
        <w:t xml:space="preserve"> </w:t>
      </w:r>
    </w:p>
    <w:p w:rsidR="002806AB" w:rsidRPr="00C91AD2" w:rsidRDefault="002806AB" w:rsidP="002806AB">
      <w:pPr>
        <w:shd w:val="clear" w:color="auto" w:fill="FFFFFF"/>
        <w:ind w:firstLine="709"/>
        <w:jc w:val="both"/>
        <w:rPr>
          <w:sz w:val="24"/>
          <w:szCs w:val="24"/>
        </w:rPr>
      </w:pPr>
      <w:r>
        <w:rPr>
          <w:sz w:val="24"/>
          <w:szCs w:val="24"/>
        </w:rPr>
        <w:t>3.9. </w:t>
      </w:r>
      <w:r w:rsidRPr="00C91AD2">
        <w:rPr>
          <w:sz w:val="24"/>
          <w:szCs w:val="24"/>
        </w:rPr>
        <w:t xml:space="preserve">Имущество, закреплённое за Учреждением на праве оперативного управления, находится в собственности муниципального образования </w:t>
      </w:r>
      <w:proofErr w:type="spellStart"/>
      <w:r w:rsidRPr="00C91AD2">
        <w:rPr>
          <w:sz w:val="24"/>
          <w:szCs w:val="24"/>
        </w:rPr>
        <w:t>Сосновоборский</w:t>
      </w:r>
      <w:proofErr w:type="spellEnd"/>
      <w:r w:rsidRPr="00C91AD2">
        <w:rPr>
          <w:sz w:val="24"/>
          <w:szCs w:val="24"/>
        </w:rPr>
        <w:t xml:space="preserve"> городской округ Ленинградской области.</w:t>
      </w:r>
    </w:p>
    <w:p w:rsidR="002806AB" w:rsidRPr="00C91AD2" w:rsidRDefault="002806AB" w:rsidP="002806AB">
      <w:pPr>
        <w:shd w:val="clear" w:color="auto" w:fill="FFFFFF"/>
        <w:ind w:firstLine="709"/>
        <w:jc w:val="both"/>
        <w:rPr>
          <w:sz w:val="24"/>
          <w:szCs w:val="24"/>
        </w:rPr>
      </w:pPr>
      <w:r>
        <w:rPr>
          <w:sz w:val="24"/>
          <w:szCs w:val="24"/>
        </w:rPr>
        <w:t>3.10. </w:t>
      </w:r>
      <w:r w:rsidRPr="00C91AD2">
        <w:rPr>
          <w:sz w:val="24"/>
          <w:szCs w:val="24"/>
        </w:rPr>
        <w:t xml:space="preserve">Учреждение владеет, пользуется и распоряжается закреплённым за ним имуществом в соответствии с назначением имущества, целями деятельности, муниципальными правовыми актами Сосновоборского городского округа. </w:t>
      </w:r>
    </w:p>
    <w:p w:rsidR="002806AB" w:rsidRPr="00C91AD2" w:rsidRDefault="002806AB" w:rsidP="002806AB">
      <w:pPr>
        <w:shd w:val="clear" w:color="auto" w:fill="FFFFFF"/>
        <w:ind w:right="38" w:firstLine="709"/>
        <w:jc w:val="both"/>
        <w:rPr>
          <w:sz w:val="24"/>
          <w:szCs w:val="24"/>
        </w:rPr>
      </w:pPr>
      <w:r>
        <w:rPr>
          <w:spacing w:val="-2"/>
          <w:sz w:val="24"/>
          <w:szCs w:val="24"/>
        </w:rPr>
        <w:t>3.11. </w:t>
      </w:r>
      <w:r w:rsidRPr="00C91AD2">
        <w:rPr>
          <w:spacing w:val="-2"/>
          <w:sz w:val="24"/>
          <w:szCs w:val="24"/>
        </w:rPr>
        <w:t xml:space="preserve">Земельный участок, необходимый для выполнения Учреждением своих уставных задач, </w:t>
      </w:r>
      <w:r w:rsidRPr="00C91AD2">
        <w:rPr>
          <w:sz w:val="24"/>
          <w:szCs w:val="24"/>
        </w:rPr>
        <w:t>предоставляется ему на праве постоянного (бессрочного) пользования.</w:t>
      </w:r>
    </w:p>
    <w:p w:rsidR="002806AB" w:rsidRPr="00C91AD2" w:rsidRDefault="002806AB" w:rsidP="002806AB">
      <w:pPr>
        <w:shd w:val="clear" w:color="auto" w:fill="FFFFFF"/>
        <w:ind w:firstLine="709"/>
        <w:jc w:val="both"/>
        <w:rPr>
          <w:sz w:val="24"/>
          <w:szCs w:val="24"/>
        </w:rPr>
      </w:pPr>
      <w:r>
        <w:rPr>
          <w:spacing w:val="-1"/>
          <w:sz w:val="24"/>
          <w:szCs w:val="24"/>
        </w:rPr>
        <w:t>3.12. </w:t>
      </w:r>
      <w:r w:rsidRPr="00C91AD2">
        <w:rPr>
          <w:spacing w:val="-1"/>
          <w:sz w:val="24"/>
          <w:szCs w:val="24"/>
        </w:rPr>
        <w:t>Учреждение производит списание основных средств по согласованию с Учредителем.</w:t>
      </w:r>
    </w:p>
    <w:p w:rsidR="002806AB" w:rsidRPr="00C91AD2" w:rsidRDefault="002806AB" w:rsidP="002806AB">
      <w:pPr>
        <w:shd w:val="clear" w:color="auto" w:fill="FFFFFF"/>
        <w:ind w:right="24" w:firstLine="709"/>
        <w:jc w:val="both"/>
        <w:rPr>
          <w:sz w:val="24"/>
          <w:szCs w:val="24"/>
        </w:rPr>
      </w:pPr>
      <w:r>
        <w:rPr>
          <w:sz w:val="24"/>
          <w:szCs w:val="24"/>
        </w:rPr>
        <w:t>3.13. </w:t>
      </w:r>
      <w:r w:rsidRPr="00C91AD2">
        <w:rPr>
          <w:sz w:val="24"/>
          <w:szCs w:val="24"/>
        </w:rPr>
        <w:t xml:space="preserve">Имущество, закреплённое за Учреждением на праве оперативного управления, может </w:t>
      </w:r>
      <w:r w:rsidRPr="00C91AD2">
        <w:rPr>
          <w:spacing w:val="-1"/>
          <w:sz w:val="24"/>
          <w:szCs w:val="24"/>
        </w:rPr>
        <w:t>быть изъято полностью или частично на основании правового акта Учредителя:</w:t>
      </w:r>
    </w:p>
    <w:p w:rsidR="002806AB" w:rsidRPr="00C91AD2" w:rsidRDefault="002806AB" w:rsidP="002806AB">
      <w:pPr>
        <w:shd w:val="clear" w:color="auto" w:fill="FFFFFF"/>
        <w:ind w:right="34" w:firstLine="709"/>
        <w:jc w:val="both"/>
        <w:rPr>
          <w:sz w:val="24"/>
          <w:szCs w:val="24"/>
        </w:rPr>
      </w:pPr>
      <w:r w:rsidRPr="00C91AD2">
        <w:rPr>
          <w:sz w:val="24"/>
          <w:szCs w:val="24"/>
        </w:rPr>
        <w:t>-</w:t>
      </w:r>
      <w:r>
        <w:rPr>
          <w:sz w:val="24"/>
          <w:szCs w:val="24"/>
        </w:rPr>
        <w:t> </w:t>
      </w:r>
      <w:r w:rsidRPr="00C91AD2">
        <w:rPr>
          <w:sz w:val="24"/>
          <w:szCs w:val="24"/>
        </w:rPr>
        <w:t xml:space="preserve">в целях ликвидации последствий стихийных бедствий, аварий, эпидемий, </w:t>
      </w:r>
      <w:r w:rsidRPr="00C91AD2">
        <w:rPr>
          <w:spacing w:val="-1"/>
          <w:sz w:val="24"/>
          <w:szCs w:val="24"/>
        </w:rPr>
        <w:t>эпизоотии и при иных обстоятельствах, носящих чрезвычайный характер;</w:t>
      </w:r>
    </w:p>
    <w:p w:rsidR="002806AB" w:rsidRPr="00C91AD2" w:rsidRDefault="002806AB" w:rsidP="002806AB">
      <w:pPr>
        <w:shd w:val="clear" w:color="auto" w:fill="FFFFFF"/>
        <w:ind w:right="24" w:firstLine="709"/>
        <w:jc w:val="both"/>
        <w:rPr>
          <w:sz w:val="24"/>
          <w:szCs w:val="24"/>
        </w:rPr>
      </w:pPr>
      <w:r>
        <w:rPr>
          <w:sz w:val="24"/>
          <w:szCs w:val="24"/>
        </w:rPr>
        <w:t>- </w:t>
      </w:r>
      <w:r w:rsidRPr="00C91AD2">
        <w:rPr>
          <w:sz w:val="24"/>
          <w:szCs w:val="24"/>
        </w:rPr>
        <w:t>в связи с правомерным изъятием у Учреждения земельного участка, на котором размещено недвижимое имущество;</w:t>
      </w:r>
    </w:p>
    <w:p w:rsidR="002806AB" w:rsidRPr="00C91AD2" w:rsidRDefault="002806AB" w:rsidP="002806AB">
      <w:pPr>
        <w:shd w:val="clear" w:color="auto" w:fill="FFFFFF"/>
        <w:ind w:right="24" w:firstLine="709"/>
        <w:jc w:val="both"/>
        <w:rPr>
          <w:sz w:val="24"/>
          <w:szCs w:val="24"/>
        </w:rPr>
      </w:pPr>
      <w:r w:rsidRPr="00C91AD2">
        <w:rPr>
          <w:sz w:val="24"/>
          <w:szCs w:val="24"/>
        </w:rPr>
        <w:t>-</w:t>
      </w:r>
      <w:r>
        <w:rPr>
          <w:sz w:val="24"/>
          <w:szCs w:val="24"/>
        </w:rPr>
        <w:t> </w:t>
      </w:r>
      <w:r w:rsidRPr="00C91AD2">
        <w:rPr>
          <w:sz w:val="24"/>
          <w:szCs w:val="24"/>
        </w:rPr>
        <w:t xml:space="preserve">в связи с использованием не по назначению, не используемым, излишним имуществом. </w:t>
      </w:r>
    </w:p>
    <w:p w:rsidR="002806AB" w:rsidRPr="00C91AD2" w:rsidRDefault="002806AB" w:rsidP="002806AB">
      <w:pPr>
        <w:shd w:val="clear" w:color="auto" w:fill="FFFFFF"/>
        <w:ind w:firstLine="709"/>
        <w:jc w:val="both"/>
        <w:rPr>
          <w:sz w:val="24"/>
          <w:szCs w:val="24"/>
        </w:rPr>
      </w:pPr>
      <w:r w:rsidRPr="00C91AD2">
        <w:rPr>
          <w:spacing w:val="-1"/>
          <w:sz w:val="24"/>
          <w:szCs w:val="24"/>
        </w:rPr>
        <w:t>Изъятие или отчуждение имущества производится Учредителем.</w:t>
      </w:r>
    </w:p>
    <w:p w:rsidR="002806AB" w:rsidRPr="00C91AD2" w:rsidRDefault="002806AB" w:rsidP="002806AB">
      <w:pPr>
        <w:shd w:val="clear" w:color="auto" w:fill="FFFFFF"/>
        <w:ind w:right="24" w:firstLine="709"/>
        <w:jc w:val="both"/>
        <w:rPr>
          <w:sz w:val="24"/>
          <w:szCs w:val="24"/>
        </w:rPr>
      </w:pPr>
      <w:r w:rsidRPr="00C91AD2">
        <w:rPr>
          <w:sz w:val="24"/>
          <w:szCs w:val="24"/>
        </w:rPr>
        <w:t>Имущество, приобретённое Учреждением за счёт доходов от оказания платных услуг и иной приносящей доход деятельности, не подлежит изъятию или отчуждению</w:t>
      </w:r>
      <w:r>
        <w:rPr>
          <w:sz w:val="24"/>
          <w:szCs w:val="24"/>
        </w:rPr>
        <w:t xml:space="preserve"> </w:t>
      </w:r>
      <w:r w:rsidRPr="00C91AD2">
        <w:rPr>
          <w:sz w:val="24"/>
          <w:szCs w:val="24"/>
        </w:rPr>
        <w:t>по решению Учредителя, за исключением случая ликвидации Учреждения.</w:t>
      </w:r>
    </w:p>
    <w:p w:rsidR="002806AB" w:rsidRPr="00C91AD2" w:rsidRDefault="002806AB" w:rsidP="002806AB">
      <w:pPr>
        <w:shd w:val="clear" w:color="auto" w:fill="FFFFFF"/>
        <w:ind w:right="10" w:firstLine="709"/>
        <w:jc w:val="both"/>
        <w:rPr>
          <w:sz w:val="24"/>
          <w:szCs w:val="24"/>
        </w:rPr>
      </w:pPr>
      <w:r>
        <w:rPr>
          <w:spacing w:val="-1"/>
          <w:sz w:val="24"/>
          <w:szCs w:val="24"/>
        </w:rPr>
        <w:t>3.14. </w:t>
      </w:r>
      <w:r w:rsidRPr="00C91AD2">
        <w:rPr>
          <w:spacing w:val="-1"/>
          <w:sz w:val="24"/>
          <w:szCs w:val="24"/>
        </w:rPr>
        <w:t xml:space="preserve">Контроль использования по назначению и сохранностью имущества, закреплённого за </w:t>
      </w:r>
      <w:r w:rsidRPr="00C91AD2">
        <w:rPr>
          <w:sz w:val="24"/>
          <w:szCs w:val="24"/>
        </w:rPr>
        <w:t>Учреждением на праве оперативного управления, осуществляет Учредитель в соответствии с действующим законодательством и муниципальными правовыми актами Сосновоборского городского округа.</w:t>
      </w:r>
    </w:p>
    <w:p w:rsidR="002806AB" w:rsidRPr="00C91AD2" w:rsidRDefault="002806AB" w:rsidP="002806AB">
      <w:pPr>
        <w:ind w:firstLine="709"/>
        <w:jc w:val="both"/>
        <w:rPr>
          <w:sz w:val="24"/>
          <w:szCs w:val="24"/>
        </w:rPr>
      </w:pPr>
      <w:r>
        <w:rPr>
          <w:sz w:val="24"/>
          <w:szCs w:val="24"/>
        </w:rPr>
        <w:t>3.15. </w:t>
      </w:r>
      <w:r w:rsidRPr="00C91AD2">
        <w:rPr>
          <w:sz w:val="24"/>
          <w:szCs w:val="24"/>
        </w:rPr>
        <w:t>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w:t>
      </w:r>
    </w:p>
    <w:p w:rsidR="002806AB" w:rsidRPr="00C91AD2" w:rsidRDefault="002806AB" w:rsidP="002806AB">
      <w:pPr>
        <w:ind w:firstLine="709"/>
        <w:jc w:val="both"/>
        <w:rPr>
          <w:sz w:val="24"/>
          <w:szCs w:val="24"/>
        </w:rPr>
      </w:pPr>
      <w:r>
        <w:rPr>
          <w:sz w:val="24"/>
          <w:szCs w:val="24"/>
        </w:rPr>
        <w:t>3.16. </w:t>
      </w:r>
      <w:r w:rsidRPr="00C91AD2">
        <w:rPr>
          <w:sz w:val="24"/>
          <w:szCs w:val="24"/>
        </w:rPr>
        <w:t xml:space="preserve">Результаты деятельности, продукция и доходы от использования имущества, находящегося в оперативном управлении Учреждения, а также имущество, приобретённое Учреждением по договору или иным основаниям, поступают в оперативное управление Учреждения в порядке, установленном </w:t>
      </w:r>
      <w:hyperlink r:id="rId10" w:anchor="/document/99/9027690/" w:history="1">
        <w:r w:rsidRPr="00171A4D">
          <w:rPr>
            <w:sz w:val="24"/>
            <w:szCs w:val="24"/>
            <w:u w:val="single"/>
          </w:rPr>
          <w:t>Гражданским кодексом Российской Федерации</w:t>
        </w:r>
      </w:hyperlink>
      <w:r w:rsidRPr="00171A4D">
        <w:rPr>
          <w:sz w:val="24"/>
          <w:szCs w:val="24"/>
        </w:rPr>
        <w:t xml:space="preserve">, </w:t>
      </w:r>
      <w:r w:rsidRPr="00C91AD2">
        <w:rPr>
          <w:sz w:val="24"/>
          <w:szCs w:val="24"/>
        </w:rPr>
        <w:t>иными нормативными правовыми актами Российской Федерации.</w:t>
      </w:r>
    </w:p>
    <w:p w:rsidR="002806AB" w:rsidRPr="00C91AD2" w:rsidRDefault="002806AB" w:rsidP="002806AB">
      <w:pPr>
        <w:ind w:firstLine="709"/>
        <w:jc w:val="both"/>
        <w:rPr>
          <w:sz w:val="24"/>
          <w:szCs w:val="24"/>
        </w:rPr>
      </w:pPr>
      <w:r>
        <w:rPr>
          <w:sz w:val="24"/>
          <w:szCs w:val="24"/>
        </w:rPr>
        <w:t>3.17. </w:t>
      </w:r>
      <w:r w:rsidRPr="00C91AD2">
        <w:rPr>
          <w:sz w:val="24"/>
          <w:szCs w:val="24"/>
        </w:rPr>
        <w:t>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учёт, инвентаризацию, сохранность и обоснованность расходов на его содержание, а также в случаях, предусмотренных законодательством Российской Федерации, его государственную регистрацию.</w:t>
      </w:r>
    </w:p>
    <w:p w:rsidR="002806AB" w:rsidRPr="00C91AD2" w:rsidRDefault="002806AB" w:rsidP="002806AB">
      <w:pPr>
        <w:ind w:firstLine="709"/>
        <w:jc w:val="both"/>
        <w:rPr>
          <w:sz w:val="24"/>
          <w:szCs w:val="24"/>
        </w:rPr>
      </w:pPr>
      <w:r>
        <w:rPr>
          <w:sz w:val="24"/>
          <w:szCs w:val="24"/>
        </w:rPr>
        <w:lastRenderedPageBreak/>
        <w:t>3.18. </w:t>
      </w:r>
      <w:r w:rsidRPr="00C91AD2">
        <w:rPr>
          <w:sz w:val="24"/>
          <w:szCs w:val="24"/>
        </w:rPr>
        <w:t>Учреждение вправе с согласия Учредителя вносить имущество, указанное</w:t>
      </w:r>
      <w:r>
        <w:rPr>
          <w:sz w:val="24"/>
          <w:szCs w:val="24"/>
        </w:rPr>
        <w:t xml:space="preserve"> </w:t>
      </w:r>
      <w:r w:rsidRPr="00C91AD2">
        <w:rPr>
          <w:sz w:val="24"/>
          <w:szCs w:val="24"/>
        </w:rPr>
        <w:t>в пункте 3.13. настоящего Устава,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(в случаях и с соблюдением условий, установленных федеральными законами).</w:t>
      </w:r>
    </w:p>
    <w:p w:rsidR="002806AB" w:rsidRPr="00C91AD2" w:rsidRDefault="002806AB" w:rsidP="002806AB">
      <w:pPr>
        <w:ind w:firstLine="709"/>
        <w:jc w:val="both"/>
        <w:rPr>
          <w:sz w:val="24"/>
          <w:szCs w:val="24"/>
        </w:rPr>
      </w:pPr>
      <w:r>
        <w:rPr>
          <w:sz w:val="24"/>
          <w:szCs w:val="24"/>
        </w:rPr>
        <w:t>3.19. </w:t>
      </w:r>
      <w:r w:rsidRPr="00C91AD2">
        <w:rPr>
          <w:sz w:val="24"/>
          <w:szCs w:val="24"/>
        </w:rPr>
        <w:t>Источниками формирования имущества Учреждения являются: средства бюджета Сосновоборского городского округа, предоставляемые Учреждению:</w:t>
      </w:r>
    </w:p>
    <w:p w:rsidR="002806AB" w:rsidRPr="00C91AD2" w:rsidRDefault="002806AB" w:rsidP="002806AB">
      <w:pPr>
        <w:ind w:firstLine="709"/>
        <w:jc w:val="both"/>
        <w:rPr>
          <w:sz w:val="24"/>
          <w:szCs w:val="24"/>
        </w:rPr>
      </w:pPr>
      <w:r>
        <w:rPr>
          <w:sz w:val="24"/>
          <w:szCs w:val="24"/>
        </w:rPr>
        <w:t>- </w:t>
      </w:r>
      <w:r w:rsidRPr="00C91AD2">
        <w:rPr>
          <w:sz w:val="24"/>
          <w:szCs w:val="24"/>
        </w:rPr>
        <w:t>в виде субсидий;</w:t>
      </w:r>
    </w:p>
    <w:p w:rsidR="002806AB" w:rsidRPr="00C91AD2" w:rsidRDefault="002806AB" w:rsidP="002806AB">
      <w:pPr>
        <w:ind w:firstLine="709"/>
        <w:jc w:val="both"/>
        <w:rPr>
          <w:sz w:val="24"/>
          <w:szCs w:val="24"/>
        </w:rPr>
      </w:pPr>
      <w:r>
        <w:rPr>
          <w:sz w:val="24"/>
          <w:szCs w:val="24"/>
        </w:rPr>
        <w:t>- </w:t>
      </w:r>
      <w:r w:rsidRPr="00C91AD2">
        <w:rPr>
          <w:sz w:val="24"/>
          <w:szCs w:val="24"/>
        </w:rPr>
        <w:t>доходы от приносящей доход деятельности, предусмотренной настоящим Уставом;</w:t>
      </w:r>
    </w:p>
    <w:p w:rsidR="002806AB" w:rsidRPr="00C91AD2" w:rsidRDefault="002806AB" w:rsidP="002806AB">
      <w:pPr>
        <w:ind w:firstLine="709"/>
        <w:jc w:val="both"/>
        <w:rPr>
          <w:sz w:val="24"/>
          <w:szCs w:val="24"/>
        </w:rPr>
      </w:pPr>
      <w:r>
        <w:rPr>
          <w:sz w:val="24"/>
          <w:szCs w:val="24"/>
        </w:rPr>
        <w:t>- </w:t>
      </w:r>
      <w:r w:rsidRPr="00C91AD2">
        <w:rPr>
          <w:sz w:val="24"/>
          <w:szCs w:val="24"/>
        </w:rPr>
        <w:t>добровольные взносы и пожертвования;</w:t>
      </w:r>
    </w:p>
    <w:p w:rsidR="002806AB" w:rsidRPr="00C91AD2" w:rsidRDefault="002806AB" w:rsidP="002806AB">
      <w:pPr>
        <w:ind w:firstLine="709"/>
        <w:jc w:val="both"/>
        <w:rPr>
          <w:sz w:val="24"/>
          <w:szCs w:val="24"/>
        </w:rPr>
      </w:pPr>
      <w:r>
        <w:rPr>
          <w:sz w:val="24"/>
          <w:szCs w:val="24"/>
        </w:rPr>
        <w:t>- </w:t>
      </w:r>
      <w:r w:rsidRPr="00C91AD2">
        <w:rPr>
          <w:sz w:val="24"/>
          <w:szCs w:val="24"/>
        </w:rPr>
        <w:t>другие, не запрещённые законодательством Российской Федерации поступления.</w:t>
      </w:r>
    </w:p>
    <w:p w:rsidR="002806AB" w:rsidRPr="00C91AD2" w:rsidRDefault="002806AB" w:rsidP="002806AB">
      <w:pPr>
        <w:ind w:firstLine="709"/>
        <w:jc w:val="both"/>
        <w:rPr>
          <w:sz w:val="24"/>
          <w:szCs w:val="24"/>
        </w:rPr>
      </w:pPr>
      <w:r>
        <w:rPr>
          <w:sz w:val="24"/>
          <w:szCs w:val="24"/>
        </w:rPr>
        <w:t>3.20. </w:t>
      </w:r>
      <w:r w:rsidRPr="00C91AD2">
        <w:rPr>
          <w:sz w:val="24"/>
          <w:szCs w:val="24"/>
        </w:rPr>
        <w:t>Финансовое обеспечение выполнения муниципального задания Учреждением осуществляется в виде субсидий из бюджета Сосновоборского городского округа.</w:t>
      </w:r>
    </w:p>
    <w:p w:rsidR="002806AB" w:rsidRPr="00C91AD2" w:rsidRDefault="002806AB" w:rsidP="002806AB">
      <w:pPr>
        <w:ind w:firstLine="709"/>
        <w:jc w:val="both"/>
        <w:rPr>
          <w:sz w:val="24"/>
          <w:szCs w:val="24"/>
        </w:rPr>
      </w:pPr>
      <w:r>
        <w:rPr>
          <w:sz w:val="24"/>
          <w:szCs w:val="24"/>
        </w:rPr>
        <w:t>3.21. </w:t>
      </w:r>
      <w:proofErr w:type="gramStart"/>
      <w:r w:rsidRPr="00C91AD2">
        <w:rPr>
          <w:sz w:val="24"/>
          <w:szCs w:val="24"/>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w:t>
      </w:r>
      <w:r>
        <w:rPr>
          <w:sz w:val="24"/>
          <w:szCs w:val="24"/>
        </w:rPr>
        <w:t xml:space="preserve"> </w:t>
      </w:r>
      <w:r w:rsidRPr="00C91AD2">
        <w:rPr>
          <w:sz w:val="24"/>
          <w:szCs w:val="24"/>
        </w:rPr>
        <w:t>или приобретённых Учреждением за счёт сред</w:t>
      </w:r>
      <w:r>
        <w:rPr>
          <w:sz w:val="24"/>
          <w:szCs w:val="24"/>
        </w:rPr>
        <w:t xml:space="preserve">ств, выделенных ему Учредителем </w:t>
      </w:r>
      <w:r w:rsidRPr="00C91AD2">
        <w:rPr>
          <w:sz w:val="24"/>
          <w:szCs w:val="24"/>
        </w:rPr>
        <w:t>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roofErr w:type="gramEnd"/>
    </w:p>
    <w:p w:rsidR="002806AB" w:rsidRPr="00C91AD2" w:rsidRDefault="002806AB" w:rsidP="002806AB">
      <w:pPr>
        <w:ind w:firstLine="709"/>
        <w:jc w:val="both"/>
        <w:rPr>
          <w:sz w:val="24"/>
          <w:szCs w:val="24"/>
        </w:rPr>
      </w:pPr>
      <w:r w:rsidRPr="00C91AD2">
        <w:rPr>
          <w:sz w:val="24"/>
          <w:szCs w:val="24"/>
        </w:rPr>
        <w:t>Финансовое обеспечение мероприятий, направленных на развитие Учреждения, перечень которых определяется Учредителем, осуществляется за счёт субсидий</w:t>
      </w:r>
      <w:r>
        <w:rPr>
          <w:sz w:val="24"/>
          <w:szCs w:val="24"/>
        </w:rPr>
        <w:t xml:space="preserve"> </w:t>
      </w:r>
      <w:r w:rsidRPr="00C91AD2">
        <w:rPr>
          <w:sz w:val="24"/>
          <w:szCs w:val="24"/>
        </w:rPr>
        <w:t>из бюджета Сосновоборского городского округа.</w:t>
      </w:r>
    </w:p>
    <w:p w:rsidR="002806AB" w:rsidRPr="00C91AD2" w:rsidRDefault="002806AB" w:rsidP="002806AB">
      <w:pPr>
        <w:ind w:firstLine="709"/>
        <w:jc w:val="both"/>
        <w:rPr>
          <w:sz w:val="24"/>
          <w:szCs w:val="24"/>
        </w:rPr>
      </w:pPr>
      <w:r>
        <w:rPr>
          <w:sz w:val="24"/>
          <w:szCs w:val="24"/>
        </w:rPr>
        <w:t>3.22. </w:t>
      </w:r>
      <w:r w:rsidRPr="00C91AD2">
        <w:rPr>
          <w:sz w:val="24"/>
          <w:szCs w:val="24"/>
        </w:rPr>
        <w:t>В случае сдачи в аренду с согласия У</w:t>
      </w:r>
      <w:r>
        <w:rPr>
          <w:sz w:val="24"/>
          <w:szCs w:val="24"/>
        </w:rPr>
        <w:t>чредителя недвижимого имущества</w:t>
      </w:r>
      <w:r w:rsidRPr="00C91AD2">
        <w:rPr>
          <w:sz w:val="24"/>
          <w:szCs w:val="24"/>
        </w:rPr>
        <w:t xml:space="preserve"> или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806AB" w:rsidRPr="00C91AD2" w:rsidRDefault="002806AB" w:rsidP="002806AB">
      <w:pPr>
        <w:ind w:firstLine="709"/>
        <w:jc w:val="both"/>
        <w:rPr>
          <w:sz w:val="24"/>
          <w:szCs w:val="24"/>
        </w:rPr>
      </w:pPr>
      <w:r>
        <w:rPr>
          <w:sz w:val="24"/>
          <w:szCs w:val="24"/>
        </w:rPr>
        <w:t>3.23. </w:t>
      </w:r>
      <w:r w:rsidRPr="00C91AD2">
        <w:rPr>
          <w:sz w:val="24"/>
          <w:szCs w:val="24"/>
        </w:rPr>
        <w:t>Порядок определения объёма и условия предоставления субсидий из бюджета Сосновоборского городского округа устанавливаются администрацией Сосновоборского городского округа.</w:t>
      </w:r>
    </w:p>
    <w:p w:rsidR="002806AB" w:rsidRPr="00C91AD2" w:rsidRDefault="002806AB" w:rsidP="002806AB">
      <w:pPr>
        <w:ind w:firstLine="709"/>
        <w:jc w:val="both"/>
        <w:rPr>
          <w:sz w:val="24"/>
          <w:szCs w:val="24"/>
        </w:rPr>
      </w:pPr>
      <w:r>
        <w:rPr>
          <w:sz w:val="24"/>
          <w:szCs w:val="24"/>
        </w:rPr>
        <w:t>3.24. </w:t>
      </w:r>
      <w:r w:rsidRPr="00C91AD2">
        <w:rPr>
          <w:sz w:val="24"/>
          <w:szCs w:val="24"/>
        </w:rPr>
        <w:t>Уменьшение объёма субсидии, предоставленной на выполнение муниципального задания, в течение срока его выполнения осуществляется только</w:t>
      </w:r>
      <w:r>
        <w:rPr>
          <w:sz w:val="24"/>
          <w:szCs w:val="24"/>
        </w:rPr>
        <w:t xml:space="preserve"> </w:t>
      </w:r>
      <w:r w:rsidRPr="00C91AD2">
        <w:rPr>
          <w:sz w:val="24"/>
          <w:szCs w:val="24"/>
        </w:rPr>
        <w:t>при соответствующем изменении муниципального задания.</w:t>
      </w:r>
    </w:p>
    <w:p w:rsidR="002806AB" w:rsidRPr="00C91AD2" w:rsidRDefault="002806AB" w:rsidP="002806AB">
      <w:pPr>
        <w:autoSpaceDE w:val="0"/>
        <w:autoSpaceDN w:val="0"/>
        <w:adjustRightInd w:val="0"/>
        <w:ind w:firstLine="709"/>
        <w:rPr>
          <w:sz w:val="24"/>
          <w:szCs w:val="24"/>
          <w:lang w:bidi="en-US"/>
        </w:rPr>
      </w:pPr>
    </w:p>
    <w:p w:rsidR="002806AB" w:rsidRPr="00C91AD2" w:rsidRDefault="002806AB" w:rsidP="002806AB">
      <w:pPr>
        <w:autoSpaceDE w:val="0"/>
        <w:autoSpaceDN w:val="0"/>
        <w:adjustRightInd w:val="0"/>
        <w:ind w:firstLine="709"/>
        <w:jc w:val="center"/>
        <w:rPr>
          <w:b/>
          <w:sz w:val="24"/>
          <w:szCs w:val="24"/>
          <w:lang w:bidi="en-US"/>
        </w:rPr>
      </w:pPr>
      <w:r w:rsidRPr="00C91AD2">
        <w:rPr>
          <w:b/>
          <w:sz w:val="24"/>
          <w:szCs w:val="24"/>
          <w:lang w:bidi="en-US"/>
        </w:rPr>
        <w:t>4. Правоспособность учреждения</w:t>
      </w:r>
    </w:p>
    <w:p w:rsidR="002806AB" w:rsidRPr="00C91AD2" w:rsidRDefault="002806AB" w:rsidP="002806AB">
      <w:pPr>
        <w:autoSpaceDE w:val="0"/>
        <w:autoSpaceDN w:val="0"/>
        <w:adjustRightInd w:val="0"/>
        <w:ind w:firstLine="709"/>
        <w:rPr>
          <w:sz w:val="24"/>
          <w:szCs w:val="24"/>
          <w:lang w:bidi="en-US"/>
        </w:rPr>
      </w:pPr>
    </w:p>
    <w:p w:rsidR="002806AB" w:rsidRPr="00C91AD2" w:rsidRDefault="002806AB" w:rsidP="002806AB">
      <w:pPr>
        <w:ind w:firstLine="709"/>
        <w:jc w:val="both"/>
        <w:rPr>
          <w:color w:val="000000"/>
          <w:sz w:val="24"/>
          <w:szCs w:val="24"/>
        </w:rPr>
      </w:pPr>
      <w:r>
        <w:rPr>
          <w:color w:val="000000"/>
          <w:sz w:val="24"/>
          <w:szCs w:val="24"/>
        </w:rPr>
        <w:t>4.1. </w:t>
      </w:r>
      <w:r w:rsidRPr="00C91AD2">
        <w:rPr>
          <w:color w:val="000000"/>
          <w:sz w:val="24"/>
          <w:szCs w:val="24"/>
        </w:rPr>
        <w:t>Для выполнения уставных целей Учреждение имеет право в порядке, установленном действующим законодательством Российской Федерации:</w:t>
      </w:r>
    </w:p>
    <w:p w:rsidR="002806AB" w:rsidRPr="00C91AD2" w:rsidRDefault="002806AB" w:rsidP="002806AB">
      <w:pPr>
        <w:ind w:firstLine="709"/>
        <w:jc w:val="both"/>
        <w:rPr>
          <w:color w:val="000000"/>
          <w:sz w:val="24"/>
          <w:szCs w:val="24"/>
        </w:rPr>
      </w:pPr>
      <w:r>
        <w:rPr>
          <w:color w:val="000000"/>
          <w:sz w:val="24"/>
          <w:szCs w:val="24"/>
        </w:rPr>
        <w:t>4.1.1. </w:t>
      </w:r>
      <w:r w:rsidRPr="00C91AD2">
        <w:rPr>
          <w:color w:val="000000"/>
          <w:sz w:val="24"/>
          <w:szCs w:val="24"/>
        </w:rPr>
        <w:t>Создавать филиалы, представительства по согласованию с Учредителем.</w:t>
      </w:r>
    </w:p>
    <w:p w:rsidR="002806AB" w:rsidRPr="00C91AD2" w:rsidRDefault="002806AB" w:rsidP="002806AB">
      <w:pPr>
        <w:ind w:firstLine="709"/>
        <w:jc w:val="both"/>
        <w:rPr>
          <w:color w:val="000000"/>
          <w:sz w:val="24"/>
          <w:szCs w:val="24"/>
        </w:rPr>
      </w:pPr>
      <w:r>
        <w:rPr>
          <w:color w:val="000000"/>
          <w:sz w:val="24"/>
          <w:szCs w:val="24"/>
        </w:rPr>
        <w:t>4.1.2. </w:t>
      </w:r>
      <w:r w:rsidRPr="00C91AD2">
        <w:rPr>
          <w:color w:val="000000"/>
          <w:sz w:val="24"/>
          <w:szCs w:val="24"/>
        </w:rPr>
        <w:t>Утверждать положения о филиалах, представительствах, назначат</w:t>
      </w:r>
      <w:r>
        <w:rPr>
          <w:color w:val="000000"/>
          <w:sz w:val="24"/>
          <w:szCs w:val="24"/>
        </w:rPr>
        <w:t xml:space="preserve">ь </w:t>
      </w:r>
      <w:r w:rsidRPr="00C91AD2">
        <w:rPr>
          <w:color w:val="000000"/>
          <w:sz w:val="24"/>
          <w:szCs w:val="24"/>
        </w:rPr>
        <w:t>их руководителей, принимать решения об их реорганизации и ликвидации.</w:t>
      </w:r>
    </w:p>
    <w:p w:rsidR="002806AB" w:rsidRPr="00C91AD2" w:rsidRDefault="002806AB" w:rsidP="002806AB">
      <w:pPr>
        <w:ind w:firstLine="709"/>
        <w:jc w:val="both"/>
        <w:rPr>
          <w:color w:val="000000"/>
          <w:sz w:val="24"/>
          <w:szCs w:val="24"/>
        </w:rPr>
      </w:pPr>
      <w:r>
        <w:rPr>
          <w:color w:val="000000"/>
          <w:sz w:val="24"/>
          <w:szCs w:val="24"/>
        </w:rPr>
        <w:t>4.1.3. </w:t>
      </w:r>
      <w:r w:rsidRPr="00C91AD2">
        <w:rPr>
          <w:color w:val="000000"/>
          <w:sz w:val="24"/>
          <w:szCs w:val="24"/>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w:t>
      </w:r>
      <w:r>
        <w:rPr>
          <w:color w:val="000000"/>
          <w:sz w:val="24"/>
          <w:szCs w:val="24"/>
        </w:rPr>
        <w:t>и получения согласия Учредителя</w:t>
      </w:r>
      <w:r w:rsidRPr="00C91AD2">
        <w:rPr>
          <w:color w:val="000000"/>
          <w:sz w:val="24"/>
          <w:szCs w:val="24"/>
        </w:rPr>
        <w:t xml:space="preserve"> на заключение договора, такой договор заключается после получения указанного согласия.</w:t>
      </w:r>
    </w:p>
    <w:p w:rsidR="002806AB" w:rsidRPr="00C91AD2" w:rsidRDefault="002806AB" w:rsidP="002806AB">
      <w:pPr>
        <w:ind w:firstLine="709"/>
        <w:jc w:val="both"/>
        <w:rPr>
          <w:color w:val="000000"/>
          <w:sz w:val="24"/>
          <w:szCs w:val="24"/>
        </w:rPr>
      </w:pPr>
      <w:r>
        <w:rPr>
          <w:color w:val="000000"/>
          <w:sz w:val="24"/>
          <w:szCs w:val="24"/>
        </w:rPr>
        <w:t>4.1.4. </w:t>
      </w:r>
      <w:r w:rsidRPr="00C91AD2">
        <w:rPr>
          <w:color w:val="000000"/>
          <w:sz w:val="24"/>
          <w:szCs w:val="24"/>
        </w:rPr>
        <w:t>Определять и устанавливать формы и системы оплаты труда, структуру                       и штатное расписание.</w:t>
      </w:r>
    </w:p>
    <w:p w:rsidR="002806AB" w:rsidRPr="00C91AD2" w:rsidRDefault="002806AB" w:rsidP="002806AB">
      <w:pPr>
        <w:ind w:firstLine="709"/>
        <w:jc w:val="both"/>
        <w:rPr>
          <w:color w:val="000000"/>
          <w:sz w:val="24"/>
          <w:szCs w:val="24"/>
        </w:rPr>
      </w:pPr>
      <w:r>
        <w:rPr>
          <w:color w:val="000000"/>
          <w:sz w:val="24"/>
          <w:szCs w:val="24"/>
        </w:rPr>
        <w:t>4.1.5. </w:t>
      </w:r>
      <w:r w:rsidRPr="00C91AD2">
        <w:rPr>
          <w:color w:val="000000"/>
          <w:sz w:val="24"/>
          <w:szCs w:val="24"/>
        </w:rPr>
        <w:t>Устанавливать для своих работников дополнительные отпуска, сокращённый рабочий день и иные социальные льготы в соответствии с законодательством Российской Федерации.</w:t>
      </w:r>
    </w:p>
    <w:p w:rsidR="002806AB" w:rsidRPr="00C91AD2" w:rsidRDefault="002806AB" w:rsidP="002806AB">
      <w:pPr>
        <w:ind w:firstLine="709"/>
        <w:jc w:val="both"/>
        <w:rPr>
          <w:color w:val="000000"/>
          <w:sz w:val="24"/>
          <w:szCs w:val="24"/>
        </w:rPr>
      </w:pPr>
      <w:r>
        <w:rPr>
          <w:color w:val="000000"/>
          <w:sz w:val="24"/>
          <w:szCs w:val="24"/>
        </w:rPr>
        <w:t>4.1.6. </w:t>
      </w:r>
      <w:r w:rsidRPr="00C91AD2">
        <w:rPr>
          <w:color w:val="000000"/>
          <w:sz w:val="24"/>
          <w:szCs w:val="24"/>
        </w:rPr>
        <w:t xml:space="preserve">Направлять Учредителю предложения по подготовке нормативных правовых актов по вопросам, </w:t>
      </w:r>
      <w:proofErr w:type="gramStart"/>
      <w:r w:rsidRPr="00C91AD2">
        <w:rPr>
          <w:color w:val="000000"/>
          <w:sz w:val="24"/>
          <w:szCs w:val="24"/>
        </w:rPr>
        <w:t>затрагивающим</w:t>
      </w:r>
      <w:proofErr w:type="gramEnd"/>
      <w:r w:rsidRPr="00C91AD2">
        <w:rPr>
          <w:color w:val="000000"/>
          <w:sz w:val="24"/>
          <w:szCs w:val="24"/>
        </w:rPr>
        <w:t xml:space="preserve"> компетенцию и сферу деятельности Учреждения.</w:t>
      </w:r>
    </w:p>
    <w:p w:rsidR="002806AB" w:rsidRPr="00C91AD2" w:rsidRDefault="002806AB" w:rsidP="002806AB">
      <w:pPr>
        <w:ind w:firstLine="709"/>
        <w:jc w:val="both"/>
        <w:rPr>
          <w:sz w:val="24"/>
          <w:szCs w:val="24"/>
        </w:rPr>
      </w:pPr>
      <w:r>
        <w:rPr>
          <w:sz w:val="24"/>
          <w:szCs w:val="24"/>
        </w:rPr>
        <w:lastRenderedPageBreak/>
        <w:t>4.1.7. </w:t>
      </w:r>
      <w:r w:rsidRPr="00C91AD2">
        <w:rPr>
          <w:sz w:val="24"/>
          <w:szCs w:val="24"/>
        </w:rPr>
        <w:t>Принимать участие в заседаниях совещательных органов, созданных Учредителем, по вопросам, отнесённым к компетенции Учреждения.</w:t>
      </w:r>
    </w:p>
    <w:p w:rsidR="002806AB" w:rsidRPr="00C91AD2" w:rsidRDefault="002806AB" w:rsidP="002806AB">
      <w:pPr>
        <w:ind w:firstLine="709"/>
        <w:jc w:val="both"/>
        <w:rPr>
          <w:color w:val="000000"/>
          <w:sz w:val="24"/>
          <w:szCs w:val="24"/>
        </w:rPr>
      </w:pPr>
      <w:r>
        <w:rPr>
          <w:color w:val="000000"/>
          <w:sz w:val="24"/>
          <w:szCs w:val="24"/>
        </w:rPr>
        <w:t>4.1.8. </w:t>
      </w:r>
      <w:r w:rsidRPr="00C91AD2">
        <w:rPr>
          <w:color w:val="000000"/>
          <w:sz w:val="24"/>
          <w:szCs w:val="24"/>
        </w:rPr>
        <w:t>Предоставлять в аренду и (или) безвозмездное временное пользование недвижимое имущество, а также оказывать лицам, которым предоставлено такое имущество, эксплуатационные и административно-хозяйственные услуги, предварительно согласовав данные действия с Учредителем.</w:t>
      </w:r>
    </w:p>
    <w:p w:rsidR="002806AB" w:rsidRPr="00C91AD2" w:rsidRDefault="002806AB" w:rsidP="002806AB">
      <w:pPr>
        <w:ind w:firstLine="709"/>
        <w:jc w:val="both"/>
        <w:rPr>
          <w:color w:val="000000"/>
          <w:sz w:val="24"/>
          <w:szCs w:val="24"/>
        </w:rPr>
      </w:pPr>
      <w:r>
        <w:rPr>
          <w:color w:val="000000"/>
          <w:sz w:val="24"/>
          <w:szCs w:val="24"/>
        </w:rPr>
        <w:t>4.1.9. </w:t>
      </w:r>
      <w:r w:rsidRPr="00C91AD2">
        <w:rPr>
          <w:color w:val="000000"/>
          <w:sz w:val="24"/>
          <w:szCs w:val="24"/>
        </w:rPr>
        <w:t xml:space="preserve">Учреждение имеет право привлекать граждан для выполнения отдельных видов работ, </w:t>
      </w:r>
      <w:proofErr w:type="gramStart"/>
      <w:r w:rsidRPr="00C91AD2">
        <w:rPr>
          <w:color w:val="000000"/>
          <w:sz w:val="24"/>
          <w:szCs w:val="24"/>
        </w:rPr>
        <w:t>отнесённым</w:t>
      </w:r>
      <w:proofErr w:type="gramEnd"/>
      <w:r w:rsidRPr="00C91AD2">
        <w:rPr>
          <w:color w:val="000000"/>
          <w:sz w:val="24"/>
          <w:szCs w:val="24"/>
        </w:rPr>
        <w:t xml:space="preserve"> к компетенции Учреждения, на основе трудовых</w:t>
      </w:r>
      <w:r>
        <w:rPr>
          <w:color w:val="000000"/>
          <w:sz w:val="24"/>
          <w:szCs w:val="24"/>
        </w:rPr>
        <w:t xml:space="preserve"> </w:t>
      </w:r>
      <w:r w:rsidRPr="00C91AD2">
        <w:rPr>
          <w:color w:val="000000"/>
          <w:sz w:val="24"/>
          <w:szCs w:val="24"/>
        </w:rPr>
        <w:t>и гражданско-правовых договоров.</w:t>
      </w:r>
    </w:p>
    <w:p w:rsidR="002806AB" w:rsidRPr="00C91AD2" w:rsidRDefault="002806AB" w:rsidP="002806AB">
      <w:pPr>
        <w:ind w:firstLine="709"/>
        <w:jc w:val="both"/>
        <w:rPr>
          <w:color w:val="000000"/>
          <w:sz w:val="24"/>
          <w:szCs w:val="24"/>
        </w:rPr>
      </w:pPr>
      <w:r>
        <w:rPr>
          <w:color w:val="000000"/>
          <w:sz w:val="24"/>
          <w:szCs w:val="24"/>
        </w:rPr>
        <w:t>4.2. </w:t>
      </w:r>
      <w:r w:rsidRPr="00C91AD2">
        <w:rPr>
          <w:color w:val="000000"/>
          <w:sz w:val="24"/>
          <w:szCs w:val="24"/>
        </w:rPr>
        <w:t>Учреждение обязано:</w:t>
      </w:r>
    </w:p>
    <w:p w:rsidR="002806AB" w:rsidRPr="00C91AD2" w:rsidRDefault="002806AB" w:rsidP="002806AB">
      <w:pPr>
        <w:ind w:firstLine="709"/>
        <w:jc w:val="both"/>
        <w:rPr>
          <w:color w:val="000000"/>
          <w:sz w:val="24"/>
          <w:szCs w:val="24"/>
        </w:rPr>
      </w:pPr>
      <w:r>
        <w:rPr>
          <w:color w:val="000000"/>
          <w:sz w:val="24"/>
          <w:szCs w:val="24"/>
        </w:rPr>
        <w:t>4.2.1. </w:t>
      </w:r>
      <w:r w:rsidRPr="00C91AD2">
        <w:rPr>
          <w:color w:val="000000"/>
          <w:sz w:val="24"/>
          <w:szCs w:val="24"/>
        </w:rPr>
        <w:t>Выполнять установленное Учредителем муниципальное задание.</w:t>
      </w:r>
    </w:p>
    <w:p w:rsidR="002806AB" w:rsidRPr="00C91AD2" w:rsidRDefault="002806AB" w:rsidP="002806AB">
      <w:pPr>
        <w:ind w:firstLine="709"/>
        <w:jc w:val="both"/>
        <w:rPr>
          <w:color w:val="000000"/>
          <w:sz w:val="24"/>
          <w:szCs w:val="24"/>
        </w:rPr>
      </w:pPr>
      <w:r>
        <w:rPr>
          <w:color w:val="000000"/>
          <w:sz w:val="24"/>
          <w:szCs w:val="24"/>
        </w:rPr>
        <w:t>4.2.2. </w:t>
      </w:r>
      <w:r w:rsidRPr="00C91AD2">
        <w:rPr>
          <w:color w:val="000000"/>
          <w:sz w:val="24"/>
          <w:szCs w:val="24"/>
        </w:rPr>
        <w:t>Нести ответственность в соответствии с законодательством Российской Федерации за нарушение договорных, кредитных, расчётных и налоговых обязательств.</w:t>
      </w:r>
    </w:p>
    <w:p w:rsidR="002806AB" w:rsidRPr="00C91AD2" w:rsidRDefault="002806AB" w:rsidP="002806AB">
      <w:pPr>
        <w:ind w:firstLine="709"/>
        <w:jc w:val="both"/>
        <w:rPr>
          <w:color w:val="000000"/>
          <w:sz w:val="24"/>
          <w:szCs w:val="24"/>
        </w:rPr>
      </w:pPr>
      <w:r>
        <w:rPr>
          <w:color w:val="000000"/>
          <w:sz w:val="24"/>
          <w:szCs w:val="24"/>
        </w:rPr>
        <w:t>4.2.3. </w:t>
      </w:r>
      <w:r w:rsidRPr="00C91AD2">
        <w:rPr>
          <w:color w:val="000000"/>
          <w:sz w:val="24"/>
          <w:szCs w:val="24"/>
        </w:rPr>
        <w:t>Обеспечивать своевременно и в полном объёме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2806AB" w:rsidRPr="00C91AD2" w:rsidRDefault="002806AB" w:rsidP="002806AB">
      <w:pPr>
        <w:ind w:firstLine="709"/>
        <w:jc w:val="both"/>
        <w:rPr>
          <w:color w:val="000000"/>
          <w:sz w:val="24"/>
          <w:szCs w:val="24"/>
        </w:rPr>
      </w:pPr>
      <w:r>
        <w:rPr>
          <w:color w:val="000000"/>
          <w:sz w:val="24"/>
          <w:szCs w:val="24"/>
        </w:rPr>
        <w:t>4.2.4. </w:t>
      </w:r>
      <w:r w:rsidRPr="00C91AD2">
        <w:rPr>
          <w:color w:val="000000"/>
          <w:sz w:val="24"/>
          <w:szCs w:val="24"/>
        </w:rPr>
        <w:t>Обеспечивать своим работникам безопасные условия труда и нести ответственность в установленном законодательством Российской Федерации порядке</w:t>
      </w:r>
      <w:r>
        <w:rPr>
          <w:color w:val="000000"/>
          <w:sz w:val="24"/>
          <w:szCs w:val="24"/>
        </w:rPr>
        <w:t xml:space="preserve"> </w:t>
      </w:r>
      <w:r w:rsidRPr="00C91AD2">
        <w:rPr>
          <w:color w:val="000000"/>
          <w:sz w:val="24"/>
          <w:szCs w:val="24"/>
        </w:rPr>
        <w:t>за ущерб, причинённый их здоровью и трудоспособности.</w:t>
      </w:r>
    </w:p>
    <w:p w:rsidR="002806AB" w:rsidRPr="00C91AD2" w:rsidRDefault="002806AB" w:rsidP="002806AB">
      <w:pPr>
        <w:ind w:firstLine="709"/>
        <w:jc w:val="both"/>
        <w:rPr>
          <w:color w:val="000000"/>
          <w:sz w:val="24"/>
          <w:szCs w:val="24"/>
        </w:rPr>
      </w:pPr>
      <w:r>
        <w:rPr>
          <w:color w:val="000000"/>
          <w:sz w:val="24"/>
          <w:szCs w:val="24"/>
        </w:rPr>
        <w:t>4.2.5. </w:t>
      </w:r>
      <w:r w:rsidRPr="00C91AD2">
        <w:rPr>
          <w:color w:val="000000"/>
          <w:sz w:val="24"/>
          <w:szCs w:val="24"/>
        </w:rPr>
        <w:t>Обеспечивать гарантированные условия труда и меры социальной защиты своих работников.</w:t>
      </w:r>
    </w:p>
    <w:p w:rsidR="002806AB" w:rsidRPr="00C91AD2" w:rsidRDefault="002806AB" w:rsidP="002806AB">
      <w:pPr>
        <w:ind w:firstLine="709"/>
        <w:jc w:val="both"/>
        <w:rPr>
          <w:color w:val="000000"/>
          <w:sz w:val="24"/>
          <w:szCs w:val="24"/>
        </w:rPr>
      </w:pPr>
      <w:r>
        <w:rPr>
          <w:color w:val="000000"/>
          <w:sz w:val="24"/>
          <w:szCs w:val="24"/>
        </w:rPr>
        <w:t>4.2.6. </w:t>
      </w:r>
      <w:r w:rsidRPr="00C91AD2">
        <w:rPr>
          <w:color w:val="000000"/>
          <w:sz w:val="24"/>
          <w:szCs w:val="24"/>
        </w:rPr>
        <w:t>Обеспечивать учёт и сохранность документов работников, а также своевременную передачу их на государственное хранение в установленном порядке.</w:t>
      </w:r>
    </w:p>
    <w:p w:rsidR="002806AB" w:rsidRPr="00C91AD2" w:rsidRDefault="002806AB" w:rsidP="002806AB">
      <w:pPr>
        <w:ind w:firstLine="709"/>
        <w:jc w:val="both"/>
        <w:rPr>
          <w:color w:val="000000"/>
          <w:sz w:val="24"/>
          <w:szCs w:val="24"/>
        </w:rPr>
      </w:pPr>
      <w:r>
        <w:rPr>
          <w:color w:val="000000"/>
          <w:sz w:val="24"/>
          <w:szCs w:val="24"/>
        </w:rPr>
        <w:t>4.2.7. </w:t>
      </w:r>
      <w:r w:rsidRPr="00C91AD2">
        <w:rPr>
          <w:color w:val="000000"/>
          <w:sz w:val="24"/>
          <w:szCs w:val="24"/>
        </w:rPr>
        <w:t>Осуществлять оперативный и бухгалтерский учёт результатов финансово-хозяйственной и иной деятельности, вести статистическую отчётность.</w:t>
      </w:r>
    </w:p>
    <w:p w:rsidR="002806AB" w:rsidRPr="00C91AD2" w:rsidRDefault="002806AB" w:rsidP="002806AB">
      <w:pPr>
        <w:ind w:firstLine="709"/>
        <w:jc w:val="both"/>
        <w:rPr>
          <w:color w:val="000000"/>
          <w:sz w:val="24"/>
          <w:szCs w:val="24"/>
        </w:rPr>
      </w:pPr>
      <w:r>
        <w:rPr>
          <w:color w:val="000000"/>
          <w:sz w:val="24"/>
          <w:szCs w:val="24"/>
        </w:rPr>
        <w:t>4.2.8. </w:t>
      </w:r>
      <w:r w:rsidRPr="00C91AD2">
        <w:rPr>
          <w:color w:val="000000"/>
          <w:sz w:val="24"/>
          <w:szCs w:val="24"/>
        </w:rPr>
        <w:t>Обеспечивать сохранность имущества, закреплённого за Учреждением</w:t>
      </w:r>
      <w:r>
        <w:rPr>
          <w:color w:val="000000"/>
          <w:sz w:val="24"/>
          <w:szCs w:val="24"/>
        </w:rPr>
        <w:t xml:space="preserve"> </w:t>
      </w:r>
      <w:r w:rsidRPr="00C91AD2">
        <w:rPr>
          <w:color w:val="000000"/>
          <w:sz w:val="24"/>
          <w:szCs w:val="24"/>
        </w:rPr>
        <w:t>на праве оперативного управления, использовать его эффективно и строго по назначению.</w:t>
      </w:r>
    </w:p>
    <w:p w:rsidR="002806AB" w:rsidRPr="00C91AD2" w:rsidRDefault="002806AB" w:rsidP="002806AB">
      <w:pPr>
        <w:ind w:firstLine="709"/>
        <w:jc w:val="both"/>
        <w:rPr>
          <w:sz w:val="24"/>
          <w:szCs w:val="24"/>
        </w:rPr>
      </w:pPr>
      <w:r>
        <w:rPr>
          <w:sz w:val="24"/>
          <w:szCs w:val="24"/>
        </w:rPr>
        <w:t>4.2.9. </w:t>
      </w:r>
      <w:r w:rsidRPr="00C91AD2">
        <w:rPr>
          <w:sz w:val="24"/>
          <w:szCs w:val="24"/>
        </w:rPr>
        <w:t>Предоставить информацию о своей деятельности Учредителю, Наблюдательному совету Учреждения и иным лицам в соответствии с законодательством Российской Федерации, а также размещать её на официальном сайте в информационно-телекоммуникационной сети «Интернет».</w:t>
      </w:r>
    </w:p>
    <w:p w:rsidR="002806AB" w:rsidRPr="00C91AD2" w:rsidRDefault="002806AB" w:rsidP="002806AB">
      <w:pPr>
        <w:ind w:firstLine="567"/>
        <w:jc w:val="both"/>
        <w:rPr>
          <w:b/>
          <w:bCs/>
          <w:color w:val="000000"/>
          <w:sz w:val="24"/>
          <w:szCs w:val="24"/>
        </w:rPr>
      </w:pPr>
      <w:r>
        <w:rPr>
          <w:color w:val="000000"/>
          <w:sz w:val="24"/>
          <w:szCs w:val="24"/>
        </w:rPr>
        <w:t>4.2.10. </w:t>
      </w:r>
      <w:r w:rsidRPr="00553FC1">
        <w:rPr>
          <w:color w:val="000000"/>
          <w:sz w:val="24"/>
          <w:szCs w:val="24"/>
        </w:rPr>
        <w:t>Выполнять иные обязанности в соответстви</w:t>
      </w:r>
      <w:r>
        <w:rPr>
          <w:color w:val="000000"/>
          <w:sz w:val="24"/>
          <w:szCs w:val="24"/>
        </w:rPr>
        <w:t>и с законодательством</w:t>
      </w:r>
      <w:r w:rsidRPr="00553FC1">
        <w:rPr>
          <w:color w:val="000000"/>
          <w:sz w:val="24"/>
          <w:szCs w:val="24"/>
        </w:rPr>
        <w:t xml:space="preserve"> Российской Федерации.</w:t>
      </w:r>
    </w:p>
    <w:p w:rsidR="002806AB" w:rsidRDefault="002806AB" w:rsidP="002806AB">
      <w:pPr>
        <w:ind w:firstLine="709"/>
        <w:jc w:val="center"/>
        <w:rPr>
          <w:b/>
          <w:bCs/>
          <w:color w:val="000000"/>
          <w:sz w:val="24"/>
          <w:szCs w:val="24"/>
        </w:rPr>
      </w:pPr>
    </w:p>
    <w:p w:rsidR="002806AB" w:rsidRPr="00C91AD2" w:rsidRDefault="002806AB" w:rsidP="002806AB">
      <w:pPr>
        <w:ind w:firstLine="709"/>
        <w:jc w:val="center"/>
        <w:rPr>
          <w:b/>
          <w:bCs/>
          <w:color w:val="000000"/>
          <w:sz w:val="24"/>
          <w:szCs w:val="24"/>
        </w:rPr>
      </w:pPr>
      <w:r w:rsidRPr="00C91AD2">
        <w:rPr>
          <w:b/>
          <w:bCs/>
          <w:color w:val="000000"/>
          <w:sz w:val="24"/>
          <w:szCs w:val="24"/>
        </w:rPr>
        <w:t>5. Управление учреждением</w:t>
      </w:r>
    </w:p>
    <w:p w:rsidR="002806AB" w:rsidRPr="00C91AD2" w:rsidRDefault="002806AB" w:rsidP="002806AB">
      <w:pPr>
        <w:ind w:firstLine="567"/>
        <w:jc w:val="both"/>
        <w:rPr>
          <w:b/>
          <w:bCs/>
          <w:color w:val="000000"/>
          <w:sz w:val="24"/>
          <w:szCs w:val="24"/>
        </w:rPr>
      </w:pPr>
    </w:p>
    <w:p w:rsidR="002806AB" w:rsidRPr="00C91AD2" w:rsidRDefault="002806AB" w:rsidP="002806AB">
      <w:pPr>
        <w:ind w:firstLine="709"/>
        <w:jc w:val="both"/>
        <w:rPr>
          <w:color w:val="000000"/>
          <w:sz w:val="24"/>
          <w:szCs w:val="24"/>
        </w:rPr>
      </w:pPr>
      <w:r w:rsidRPr="00C91AD2">
        <w:rPr>
          <w:color w:val="000000"/>
          <w:sz w:val="24"/>
          <w:szCs w:val="24"/>
        </w:rPr>
        <w:t>5.1.</w:t>
      </w:r>
      <w:r>
        <w:rPr>
          <w:color w:val="000000"/>
          <w:sz w:val="24"/>
          <w:szCs w:val="24"/>
        </w:rPr>
        <w:t> </w:t>
      </w:r>
      <w:r w:rsidRPr="00C91AD2">
        <w:rPr>
          <w:color w:val="000000"/>
          <w:sz w:val="24"/>
          <w:szCs w:val="24"/>
        </w:rPr>
        <w:t>Органом управления Учреждением является Наблюдательный совет Учреждения и Руководитель Учреждения.</w:t>
      </w:r>
    </w:p>
    <w:p w:rsidR="002806AB" w:rsidRPr="00C91AD2" w:rsidRDefault="002806AB" w:rsidP="002806AB">
      <w:pPr>
        <w:ind w:firstLine="709"/>
        <w:jc w:val="both"/>
        <w:rPr>
          <w:color w:val="000000"/>
          <w:sz w:val="24"/>
          <w:szCs w:val="24"/>
        </w:rPr>
      </w:pPr>
      <w:r>
        <w:rPr>
          <w:color w:val="000000"/>
          <w:sz w:val="24"/>
          <w:szCs w:val="24"/>
        </w:rPr>
        <w:t>5.2. </w:t>
      </w:r>
      <w:r w:rsidRPr="00C91AD2">
        <w:rPr>
          <w:color w:val="000000"/>
          <w:sz w:val="24"/>
          <w:szCs w:val="24"/>
        </w:rPr>
        <w:t>Наблюдательный совет Учреждения является высшим органом управления, действует как постоянный орган, на принципах добровольности, объективности</w:t>
      </w:r>
      <w:r>
        <w:rPr>
          <w:color w:val="000000"/>
          <w:sz w:val="24"/>
          <w:szCs w:val="24"/>
        </w:rPr>
        <w:t xml:space="preserve"> </w:t>
      </w:r>
      <w:r w:rsidRPr="00C91AD2">
        <w:rPr>
          <w:color w:val="000000"/>
          <w:sz w:val="24"/>
          <w:szCs w:val="24"/>
        </w:rPr>
        <w:t xml:space="preserve">и независимости в принятии решений по вопросам своей компетенции. </w:t>
      </w:r>
    </w:p>
    <w:p w:rsidR="002806AB" w:rsidRPr="00C91AD2" w:rsidRDefault="002806AB" w:rsidP="002806AB">
      <w:pPr>
        <w:ind w:firstLine="709"/>
        <w:jc w:val="center"/>
        <w:rPr>
          <w:color w:val="000000"/>
          <w:sz w:val="24"/>
          <w:szCs w:val="24"/>
        </w:rPr>
      </w:pPr>
    </w:p>
    <w:p w:rsidR="002806AB" w:rsidRPr="00C91AD2" w:rsidRDefault="002806AB" w:rsidP="002806AB">
      <w:pPr>
        <w:ind w:firstLine="709"/>
        <w:jc w:val="center"/>
        <w:rPr>
          <w:b/>
          <w:bCs/>
          <w:color w:val="000000"/>
          <w:sz w:val="24"/>
          <w:szCs w:val="24"/>
        </w:rPr>
      </w:pPr>
      <w:r w:rsidRPr="00C91AD2">
        <w:rPr>
          <w:b/>
          <w:bCs/>
          <w:color w:val="000000"/>
          <w:sz w:val="24"/>
          <w:szCs w:val="24"/>
        </w:rPr>
        <w:t>6. Наблюдательный совет</w:t>
      </w:r>
    </w:p>
    <w:p w:rsidR="002806AB" w:rsidRPr="00C91AD2" w:rsidRDefault="002806AB" w:rsidP="002806AB">
      <w:pPr>
        <w:ind w:firstLine="567"/>
        <w:jc w:val="center"/>
        <w:rPr>
          <w:color w:val="000000"/>
          <w:sz w:val="24"/>
          <w:szCs w:val="24"/>
        </w:rPr>
      </w:pPr>
    </w:p>
    <w:p w:rsidR="002806AB" w:rsidRPr="00C91AD2" w:rsidRDefault="002806AB" w:rsidP="002806AB">
      <w:pPr>
        <w:ind w:firstLine="709"/>
        <w:jc w:val="both"/>
        <w:rPr>
          <w:color w:val="000000"/>
          <w:sz w:val="24"/>
          <w:szCs w:val="24"/>
        </w:rPr>
      </w:pPr>
      <w:r>
        <w:rPr>
          <w:color w:val="000000"/>
          <w:sz w:val="24"/>
          <w:szCs w:val="24"/>
        </w:rPr>
        <w:t>6.1. </w:t>
      </w:r>
      <w:r w:rsidRPr="00C91AD2">
        <w:rPr>
          <w:color w:val="000000"/>
          <w:sz w:val="24"/>
          <w:szCs w:val="24"/>
        </w:rPr>
        <w:t>Наблюдательный совет Учреждения создаётся по решению Учредителя в составе 6 членов.</w:t>
      </w:r>
    </w:p>
    <w:p w:rsidR="002806AB" w:rsidRPr="00C91AD2" w:rsidRDefault="002806AB" w:rsidP="002806AB">
      <w:pPr>
        <w:ind w:firstLine="709"/>
        <w:jc w:val="both"/>
        <w:rPr>
          <w:color w:val="000000"/>
          <w:sz w:val="24"/>
          <w:szCs w:val="24"/>
        </w:rPr>
      </w:pPr>
      <w:r>
        <w:rPr>
          <w:color w:val="000000"/>
          <w:sz w:val="24"/>
          <w:szCs w:val="24"/>
        </w:rPr>
        <w:t>6.2. </w:t>
      </w:r>
      <w:r w:rsidRPr="00C91AD2">
        <w:rPr>
          <w:color w:val="000000"/>
          <w:sz w:val="24"/>
          <w:szCs w:val="24"/>
        </w:rPr>
        <w:t>В состав Наблюдательного совета Учреждения включаются два представителя Учредителя (</w:t>
      </w:r>
      <w:r w:rsidRPr="00C91AD2">
        <w:rPr>
          <w:i/>
          <w:color w:val="000000"/>
          <w:sz w:val="24"/>
          <w:szCs w:val="24"/>
        </w:rPr>
        <w:t>один представитель Учредителя, один представитель Собственника</w:t>
      </w:r>
      <w:r w:rsidRPr="00C91AD2">
        <w:rPr>
          <w:color w:val="000000"/>
          <w:sz w:val="24"/>
          <w:szCs w:val="24"/>
        </w:rPr>
        <w:t>),                      два представителя работников Учреждения, два представителя общественности.</w:t>
      </w:r>
    </w:p>
    <w:p w:rsidR="002806AB" w:rsidRPr="00C91AD2" w:rsidRDefault="002806AB" w:rsidP="002806AB">
      <w:pPr>
        <w:ind w:firstLine="709"/>
        <w:jc w:val="both"/>
        <w:rPr>
          <w:color w:val="000000"/>
          <w:sz w:val="24"/>
          <w:szCs w:val="24"/>
        </w:rPr>
      </w:pPr>
      <w:r>
        <w:rPr>
          <w:color w:val="000000"/>
          <w:sz w:val="24"/>
          <w:szCs w:val="24"/>
        </w:rPr>
        <w:t>6.3. </w:t>
      </w:r>
      <w:r w:rsidRPr="00C91AD2">
        <w:rPr>
          <w:color w:val="000000"/>
          <w:sz w:val="24"/>
          <w:szCs w:val="24"/>
        </w:rPr>
        <w:t>Срок полномочий Наблюдательного совета Учреждения составляет 5 лет.</w:t>
      </w:r>
    </w:p>
    <w:p w:rsidR="002806AB" w:rsidRPr="00C91AD2" w:rsidRDefault="002806AB" w:rsidP="002806AB">
      <w:pPr>
        <w:ind w:firstLine="709"/>
        <w:jc w:val="both"/>
        <w:rPr>
          <w:color w:val="000000"/>
          <w:sz w:val="24"/>
          <w:szCs w:val="24"/>
        </w:rPr>
      </w:pPr>
      <w:r>
        <w:rPr>
          <w:color w:val="000000"/>
          <w:sz w:val="24"/>
          <w:szCs w:val="24"/>
        </w:rPr>
        <w:t>6.4. </w:t>
      </w:r>
      <w:r w:rsidRPr="00C91AD2">
        <w:rPr>
          <w:color w:val="000000"/>
          <w:sz w:val="24"/>
          <w:szCs w:val="24"/>
        </w:rPr>
        <w:t xml:space="preserve">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w:t>
      </w:r>
      <w:r w:rsidRPr="00C91AD2">
        <w:rPr>
          <w:color w:val="000000"/>
          <w:sz w:val="24"/>
          <w:szCs w:val="24"/>
        </w:rPr>
        <w:lastRenderedPageBreak/>
        <w:t>документально подтверждённых расходов, непосредственно связанных</w:t>
      </w:r>
      <w:r>
        <w:rPr>
          <w:color w:val="000000"/>
          <w:sz w:val="24"/>
          <w:szCs w:val="24"/>
        </w:rPr>
        <w:t xml:space="preserve"> </w:t>
      </w:r>
      <w:r w:rsidRPr="00C91AD2">
        <w:rPr>
          <w:color w:val="000000"/>
          <w:sz w:val="24"/>
          <w:szCs w:val="24"/>
        </w:rPr>
        <w:t>с участием в работе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6.5. </w:t>
      </w:r>
      <w:r w:rsidRPr="00C91AD2">
        <w:rPr>
          <w:color w:val="000000"/>
          <w:sz w:val="24"/>
          <w:szCs w:val="24"/>
        </w:rPr>
        <w:t>Решение о назначении членов Наблюдательного совета Учреждения</w:t>
      </w:r>
      <w:r>
        <w:rPr>
          <w:color w:val="000000"/>
          <w:sz w:val="24"/>
          <w:szCs w:val="24"/>
        </w:rPr>
        <w:t xml:space="preserve"> </w:t>
      </w:r>
      <w:r w:rsidRPr="00C91AD2">
        <w:rPr>
          <w:color w:val="000000"/>
          <w:sz w:val="24"/>
          <w:szCs w:val="24"/>
        </w:rPr>
        <w:t>или досрочном прекращении их полномочий принимается Учредителем.</w:t>
      </w:r>
    </w:p>
    <w:p w:rsidR="002806AB" w:rsidRPr="00C91AD2" w:rsidRDefault="002806AB" w:rsidP="002806AB">
      <w:pPr>
        <w:ind w:firstLine="709"/>
        <w:jc w:val="both"/>
        <w:rPr>
          <w:color w:val="000000"/>
          <w:sz w:val="24"/>
          <w:szCs w:val="24"/>
        </w:rPr>
      </w:pPr>
      <w:r w:rsidRPr="00C91AD2">
        <w:rPr>
          <w:sz w:val="24"/>
          <w:szCs w:val="24"/>
        </w:rPr>
        <w:t>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w:t>
      </w:r>
    </w:p>
    <w:p w:rsidR="002806AB" w:rsidRPr="00C91AD2" w:rsidRDefault="002806AB" w:rsidP="002806AB">
      <w:pPr>
        <w:ind w:firstLine="709"/>
        <w:jc w:val="both"/>
        <w:rPr>
          <w:color w:val="000000"/>
          <w:sz w:val="24"/>
          <w:szCs w:val="24"/>
        </w:rPr>
      </w:pPr>
      <w:r>
        <w:rPr>
          <w:color w:val="000000"/>
          <w:sz w:val="24"/>
          <w:szCs w:val="24"/>
        </w:rPr>
        <w:t>6.6. </w:t>
      </w:r>
      <w:r w:rsidRPr="00C91AD2">
        <w:rPr>
          <w:color w:val="000000"/>
          <w:sz w:val="24"/>
          <w:szCs w:val="24"/>
        </w:rPr>
        <w:t>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6.7. </w:t>
      </w:r>
      <w:r w:rsidRPr="00C91AD2">
        <w:rPr>
          <w:color w:val="000000"/>
          <w:sz w:val="24"/>
          <w:szCs w:val="24"/>
        </w:rPr>
        <w:t>Представитель работников Учреждения не может быть избран председателем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6.8. </w:t>
      </w:r>
      <w:r w:rsidRPr="00C91AD2">
        <w:rPr>
          <w:color w:val="000000"/>
          <w:sz w:val="24"/>
          <w:szCs w:val="24"/>
        </w:rPr>
        <w:t>Руководитель Учреждения и его заместители не могут быть членами Наблюдательного совета Учреждения. Руководитель Учреждения имеет право принимать участие в заседаниях Наблюдательного совета с правом совещательного голоса.</w:t>
      </w:r>
    </w:p>
    <w:p w:rsidR="002806AB" w:rsidRPr="00C91AD2" w:rsidRDefault="002806AB" w:rsidP="002806AB">
      <w:pPr>
        <w:ind w:firstLine="709"/>
        <w:jc w:val="both"/>
        <w:rPr>
          <w:color w:val="000000"/>
          <w:sz w:val="24"/>
          <w:szCs w:val="24"/>
        </w:rPr>
      </w:pPr>
      <w:r>
        <w:rPr>
          <w:color w:val="000000"/>
          <w:sz w:val="24"/>
          <w:szCs w:val="24"/>
        </w:rPr>
        <w:t>6.9. </w:t>
      </w:r>
      <w:r w:rsidRPr="00C91AD2">
        <w:rPr>
          <w:color w:val="000000"/>
          <w:sz w:val="24"/>
          <w:szCs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2806AB" w:rsidRPr="00C91AD2" w:rsidRDefault="002806AB" w:rsidP="002806AB">
      <w:pPr>
        <w:ind w:firstLine="709"/>
        <w:jc w:val="both"/>
        <w:rPr>
          <w:color w:val="000000"/>
          <w:sz w:val="24"/>
          <w:szCs w:val="24"/>
        </w:rPr>
      </w:pPr>
      <w:r>
        <w:rPr>
          <w:color w:val="000000"/>
          <w:sz w:val="24"/>
          <w:szCs w:val="24"/>
        </w:rPr>
        <w:t>6.10. </w:t>
      </w:r>
      <w:r w:rsidRPr="00C91AD2">
        <w:rPr>
          <w:color w:val="000000"/>
          <w:sz w:val="24"/>
          <w:szCs w:val="24"/>
        </w:rPr>
        <w:t>В отсутствие председателя Наблюдательного совета Учреждения его функции осуществляет заместитель председателя. Заместителем председателя избирается старший по возрасту член Наблюдательного совета Учреждения, за исключением представителя работников Учреждения.</w:t>
      </w:r>
      <w:ins w:id="2" w:author="ompspec" w:date="2025-05-20T10:44:00Z">
        <w:r>
          <w:rPr>
            <w:color w:val="000000"/>
            <w:sz w:val="24"/>
            <w:szCs w:val="24"/>
          </w:rPr>
          <w:t xml:space="preserve"> </w:t>
        </w:r>
      </w:ins>
    </w:p>
    <w:p w:rsidR="002806AB" w:rsidRDefault="002806AB" w:rsidP="002806AB">
      <w:pPr>
        <w:ind w:firstLine="709"/>
        <w:jc w:val="both"/>
        <w:rPr>
          <w:color w:val="000000"/>
          <w:sz w:val="24"/>
          <w:szCs w:val="24"/>
        </w:rPr>
      </w:pPr>
      <w:r>
        <w:rPr>
          <w:color w:val="000000"/>
          <w:sz w:val="24"/>
          <w:szCs w:val="24"/>
        </w:rPr>
        <w:t>6.11. </w:t>
      </w:r>
      <w:r w:rsidRPr="00C91AD2">
        <w:rPr>
          <w:color w:val="000000"/>
          <w:sz w:val="24"/>
          <w:szCs w:val="24"/>
        </w:rPr>
        <w:t>Наблюдательный совет Учреждения в любое время вправе переизбрать своего председателя.</w:t>
      </w:r>
    </w:p>
    <w:p w:rsidR="002806AB" w:rsidRDefault="002806AB" w:rsidP="002806AB">
      <w:pPr>
        <w:ind w:firstLine="709"/>
        <w:jc w:val="both"/>
        <w:rPr>
          <w:color w:val="000000"/>
          <w:sz w:val="24"/>
          <w:szCs w:val="24"/>
        </w:rPr>
      </w:pPr>
      <w:r>
        <w:rPr>
          <w:color w:val="000000"/>
          <w:sz w:val="24"/>
          <w:szCs w:val="24"/>
        </w:rPr>
        <w:t>6.12.</w:t>
      </w:r>
      <w:r>
        <w:rPr>
          <w:sz w:val="24"/>
          <w:szCs w:val="24"/>
        </w:rPr>
        <w:t> </w:t>
      </w:r>
      <w:r w:rsidRPr="0068491F">
        <w:rPr>
          <w:sz w:val="24"/>
          <w:szCs w:val="24"/>
        </w:rPr>
        <w:t xml:space="preserve">Секретарь наблюдательного совета </w:t>
      </w:r>
      <w:r>
        <w:rPr>
          <w:color w:val="000000"/>
          <w:sz w:val="24"/>
          <w:szCs w:val="24"/>
        </w:rPr>
        <w:t xml:space="preserve">Учреждения </w:t>
      </w:r>
      <w:r w:rsidRPr="0068491F">
        <w:rPr>
          <w:sz w:val="24"/>
          <w:szCs w:val="24"/>
        </w:rPr>
        <w:t xml:space="preserve">избирается </w:t>
      </w:r>
      <w:r w:rsidRPr="0068491F">
        <w:rPr>
          <w:color w:val="000000"/>
          <w:sz w:val="24"/>
          <w:szCs w:val="24"/>
        </w:rPr>
        <w:t xml:space="preserve">из числа членов наблюдательного совета </w:t>
      </w:r>
      <w:r w:rsidRPr="0068491F">
        <w:rPr>
          <w:sz w:val="24"/>
          <w:szCs w:val="24"/>
        </w:rPr>
        <w:t xml:space="preserve">на весь срок полномочий наблюдательного совета простым большинством голосов от общего числа голосов членов наблюдательного совета </w:t>
      </w:r>
      <w:r>
        <w:rPr>
          <w:color w:val="000000"/>
          <w:sz w:val="24"/>
          <w:szCs w:val="24"/>
        </w:rPr>
        <w:t>У</w:t>
      </w:r>
      <w:r w:rsidRPr="0068491F">
        <w:rPr>
          <w:color w:val="000000"/>
          <w:sz w:val="24"/>
          <w:szCs w:val="24"/>
        </w:rPr>
        <w:t>чреждения</w:t>
      </w:r>
      <w:r>
        <w:rPr>
          <w:color w:val="000000"/>
          <w:sz w:val="24"/>
          <w:szCs w:val="24"/>
        </w:rPr>
        <w:t>.</w:t>
      </w:r>
    </w:p>
    <w:p w:rsidR="002806AB" w:rsidRPr="00C91AD2" w:rsidRDefault="002806AB" w:rsidP="002806AB">
      <w:pPr>
        <w:ind w:firstLine="709"/>
        <w:jc w:val="both"/>
        <w:rPr>
          <w:color w:val="000000"/>
          <w:sz w:val="24"/>
          <w:szCs w:val="24"/>
        </w:rPr>
      </w:pPr>
      <w:r w:rsidRPr="00B81635">
        <w:rPr>
          <w:color w:val="000000"/>
          <w:sz w:val="24"/>
          <w:szCs w:val="24"/>
        </w:rPr>
        <w:t xml:space="preserve">Секретарь наблюдательного совета </w:t>
      </w:r>
      <w:r>
        <w:rPr>
          <w:color w:val="000000"/>
          <w:sz w:val="24"/>
          <w:szCs w:val="24"/>
        </w:rPr>
        <w:t>У</w:t>
      </w:r>
      <w:r w:rsidRPr="00B81635">
        <w:rPr>
          <w:color w:val="000000"/>
          <w:sz w:val="24"/>
          <w:szCs w:val="24"/>
        </w:rPr>
        <w:t>чреждения отвечает за подготовку заседаний наблюдательного совета, ведение протоколов заседаний и достоверность отраженных в нем сведений, ведет делопроизводство наблюдательного совета, осуществляет рассылку извещений о месте и сроках проведения заседаний.</w:t>
      </w:r>
    </w:p>
    <w:p w:rsidR="002806AB" w:rsidRPr="00C91AD2" w:rsidRDefault="002806AB" w:rsidP="002806AB">
      <w:pPr>
        <w:ind w:firstLine="709"/>
        <w:jc w:val="both"/>
        <w:rPr>
          <w:color w:val="000000"/>
          <w:sz w:val="24"/>
          <w:szCs w:val="24"/>
        </w:rPr>
      </w:pPr>
      <w:r>
        <w:rPr>
          <w:color w:val="000000"/>
          <w:sz w:val="24"/>
          <w:szCs w:val="24"/>
        </w:rPr>
        <w:t>6.13. </w:t>
      </w:r>
      <w:r w:rsidRPr="00C91AD2">
        <w:rPr>
          <w:color w:val="000000"/>
          <w:sz w:val="24"/>
          <w:szCs w:val="24"/>
        </w:rPr>
        <w:t>Наблюдательный совет Учреждения рассматривает:</w:t>
      </w:r>
    </w:p>
    <w:p w:rsidR="002806AB" w:rsidRPr="00C91AD2" w:rsidRDefault="002806AB" w:rsidP="002806AB">
      <w:pPr>
        <w:autoSpaceDE w:val="0"/>
        <w:autoSpaceDN w:val="0"/>
        <w:adjustRightInd w:val="0"/>
        <w:ind w:firstLine="709"/>
        <w:jc w:val="both"/>
        <w:rPr>
          <w:sz w:val="24"/>
          <w:szCs w:val="24"/>
        </w:rPr>
      </w:pPr>
      <w:bookmarkStart w:id="3" w:name="Par0"/>
      <w:bookmarkStart w:id="4" w:name="Par1"/>
      <w:bookmarkEnd w:id="3"/>
      <w:bookmarkEnd w:id="4"/>
      <w:r>
        <w:rPr>
          <w:sz w:val="24"/>
          <w:szCs w:val="24"/>
        </w:rPr>
        <w:t>1) </w:t>
      </w:r>
      <w:r w:rsidRPr="00C91AD2">
        <w:rPr>
          <w:sz w:val="24"/>
          <w:szCs w:val="24"/>
        </w:rPr>
        <w:t>предложения учредителя или руководителя автономного учреждения о внесении изменений в устав автономного учреждения;</w:t>
      </w:r>
    </w:p>
    <w:p w:rsidR="002806AB" w:rsidRPr="00C91AD2" w:rsidRDefault="002806AB" w:rsidP="002806AB">
      <w:pPr>
        <w:autoSpaceDE w:val="0"/>
        <w:autoSpaceDN w:val="0"/>
        <w:adjustRightInd w:val="0"/>
        <w:ind w:firstLine="709"/>
        <w:jc w:val="both"/>
        <w:rPr>
          <w:sz w:val="24"/>
          <w:szCs w:val="24"/>
        </w:rPr>
      </w:pPr>
      <w:r>
        <w:rPr>
          <w:sz w:val="24"/>
          <w:szCs w:val="24"/>
        </w:rPr>
        <w:t>2) </w:t>
      </w:r>
      <w:r w:rsidRPr="00C91AD2">
        <w:rPr>
          <w:sz w:val="24"/>
          <w:szCs w:val="24"/>
        </w:rPr>
        <w:t>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2806AB" w:rsidRPr="00C91AD2" w:rsidRDefault="002806AB" w:rsidP="002806AB">
      <w:pPr>
        <w:autoSpaceDE w:val="0"/>
        <w:autoSpaceDN w:val="0"/>
        <w:adjustRightInd w:val="0"/>
        <w:ind w:firstLine="709"/>
        <w:jc w:val="both"/>
        <w:rPr>
          <w:sz w:val="24"/>
          <w:szCs w:val="24"/>
        </w:rPr>
      </w:pPr>
      <w:r>
        <w:rPr>
          <w:sz w:val="24"/>
          <w:szCs w:val="24"/>
        </w:rPr>
        <w:t>3) </w:t>
      </w:r>
      <w:r w:rsidRPr="00C91AD2">
        <w:rPr>
          <w:sz w:val="24"/>
          <w:szCs w:val="24"/>
        </w:rPr>
        <w:t>предложения учредителя или руководителя автономного учреждения о реорганизации автономного учреждения или о его ликвидации;</w:t>
      </w:r>
    </w:p>
    <w:p w:rsidR="002806AB" w:rsidRPr="00C91AD2" w:rsidRDefault="002806AB" w:rsidP="002806AB">
      <w:pPr>
        <w:autoSpaceDE w:val="0"/>
        <w:autoSpaceDN w:val="0"/>
        <w:adjustRightInd w:val="0"/>
        <w:ind w:firstLine="709"/>
        <w:jc w:val="both"/>
        <w:rPr>
          <w:sz w:val="24"/>
          <w:szCs w:val="24"/>
        </w:rPr>
      </w:pPr>
      <w:bookmarkStart w:id="5" w:name="Par4"/>
      <w:bookmarkEnd w:id="5"/>
      <w:r>
        <w:rPr>
          <w:sz w:val="24"/>
          <w:szCs w:val="24"/>
        </w:rPr>
        <w:t>4) </w:t>
      </w:r>
      <w:r w:rsidRPr="00C91AD2">
        <w:rPr>
          <w:sz w:val="24"/>
          <w:szCs w:val="24"/>
        </w:rPr>
        <w:t>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2806AB" w:rsidRPr="00C91AD2" w:rsidRDefault="002806AB" w:rsidP="002806AB">
      <w:pPr>
        <w:autoSpaceDE w:val="0"/>
        <w:autoSpaceDN w:val="0"/>
        <w:adjustRightInd w:val="0"/>
        <w:ind w:firstLine="709"/>
        <w:jc w:val="both"/>
        <w:rPr>
          <w:sz w:val="24"/>
          <w:szCs w:val="24"/>
        </w:rPr>
      </w:pPr>
      <w:bookmarkStart w:id="6" w:name="Par5"/>
      <w:bookmarkEnd w:id="6"/>
      <w:r>
        <w:rPr>
          <w:sz w:val="24"/>
          <w:szCs w:val="24"/>
        </w:rPr>
        <w:t>5) </w:t>
      </w:r>
      <w:r w:rsidRPr="00C91AD2">
        <w:rPr>
          <w:sz w:val="24"/>
          <w:szCs w:val="24"/>
        </w:rPr>
        <w:t>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806AB" w:rsidRPr="00C91AD2" w:rsidRDefault="002806AB" w:rsidP="002806AB">
      <w:pPr>
        <w:autoSpaceDE w:val="0"/>
        <w:autoSpaceDN w:val="0"/>
        <w:adjustRightInd w:val="0"/>
        <w:ind w:firstLine="709"/>
        <w:jc w:val="both"/>
        <w:rPr>
          <w:sz w:val="24"/>
          <w:szCs w:val="24"/>
        </w:rPr>
      </w:pPr>
      <w:bookmarkStart w:id="7" w:name="Par6"/>
      <w:bookmarkEnd w:id="7"/>
      <w:r>
        <w:rPr>
          <w:sz w:val="24"/>
          <w:szCs w:val="24"/>
        </w:rPr>
        <w:t>6) </w:t>
      </w:r>
      <w:r w:rsidRPr="00C91AD2">
        <w:rPr>
          <w:sz w:val="24"/>
          <w:szCs w:val="24"/>
        </w:rPr>
        <w:t>проект плана финансово-хозяйственной деятельности автономного учреждения;</w:t>
      </w:r>
    </w:p>
    <w:p w:rsidR="002806AB" w:rsidRPr="00C91AD2" w:rsidRDefault="002806AB" w:rsidP="002806AB">
      <w:pPr>
        <w:autoSpaceDE w:val="0"/>
        <w:autoSpaceDN w:val="0"/>
        <w:adjustRightInd w:val="0"/>
        <w:ind w:firstLine="709"/>
        <w:jc w:val="both"/>
        <w:rPr>
          <w:sz w:val="24"/>
          <w:szCs w:val="24"/>
        </w:rPr>
      </w:pPr>
      <w:bookmarkStart w:id="8" w:name="Par7"/>
      <w:bookmarkEnd w:id="8"/>
      <w:r>
        <w:rPr>
          <w:sz w:val="24"/>
          <w:szCs w:val="24"/>
        </w:rPr>
        <w:t>7) </w:t>
      </w:r>
      <w:r w:rsidRPr="00C91AD2">
        <w:rPr>
          <w:sz w:val="24"/>
          <w:szCs w:val="24"/>
        </w:rPr>
        <w:t xml:space="preserve">по представлению руководителя автономного учреждения отчеты о деятельности автономного учреждения и об использовании его имущества, об исполнении плана его </w:t>
      </w:r>
      <w:r w:rsidRPr="00C91AD2">
        <w:rPr>
          <w:sz w:val="24"/>
          <w:szCs w:val="24"/>
        </w:rPr>
        <w:lastRenderedPageBreak/>
        <w:t>финансово-хозяйственной деятельности, годовую бухгалтерскую отчетность автономного учреждения;</w:t>
      </w:r>
    </w:p>
    <w:p w:rsidR="002806AB" w:rsidRPr="00C91AD2" w:rsidRDefault="002806AB" w:rsidP="002806AB">
      <w:pPr>
        <w:autoSpaceDE w:val="0"/>
        <w:autoSpaceDN w:val="0"/>
        <w:adjustRightInd w:val="0"/>
        <w:ind w:firstLine="709"/>
        <w:jc w:val="both"/>
        <w:rPr>
          <w:sz w:val="24"/>
          <w:szCs w:val="24"/>
        </w:rPr>
      </w:pPr>
      <w:bookmarkStart w:id="9" w:name="Par9"/>
      <w:bookmarkEnd w:id="9"/>
      <w:r>
        <w:rPr>
          <w:sz w:val="24"/>
          <w:szCs w:val="24"/>
        </w:rPr>
        <w:t>8) </w:t>
      </w:r>
      <w:r w:rsidRPr="00C91AD2">
        <w:rPr>
          <w:sz w:val="24"/>
          <w:szCs w:val="24"/>
        </w:rPr>
        <w:t xml:space="preserve">предложения руководителя автономного учреждения о совершении сделок по распоряжению имуществом, которым в соответствии с </w:t>
      </w:r>
      <w:hyperlink r:id="rId11" w:history="1">
        <w:r w:rsidRPr="00C91AD2">
          <w:rPr>
            <w:sz w:val="24"/>
            <w:szCs w:val="24"/>
          </w:rPr>
          <w:t>частями 2</w:t>
        </w:r>
      </w:hyperlink>
      <w:r w:rsidRPr="00C91AD2">
        <w:rPr>
          <w:sz w:val="24"/>
          <w:szCs w:val="24"/>
        </w:rPr>
        <w:t xml:space="preserve"> и </w:t>
      </w:r>
      <w:hyperlink r:id="rId12" w:history="1">
        <w:r w:rsidRPr="00C91AD2">
          <w:rPr>
            <w:sz w:val="24"/>
            <w:szCs w:val="24"/>
          </w:rPr>
          <w:t>6 статьи 3</w:t>
        </w:r>
      </w:hyperlink>
      <w:r w:rsidRPr="00C91AD2">
        <w:rPr>
          <w:sz w:val="24"/>
          <w:szCs w:val="24"/>
        </w:rPr>
        <w:t xml:space="preserve"> Федерального закона "Об автономных учреждениях" автономное учреждение не вправе распоряжаться самостоятельно;</w:t>
      </w:r>
    </w:p>
    <w:p w:rsidR="002806AB" w:rsidRPr="00C91AD2" w:rsidRDefault="002806AB" w:rsidP="002806AB">
      <w:pPr>
        <w:autoSpaceDE w:val="0"/>
        <w:autoSpaceDN w:val="0"/>
        <w:adjustRightInd w:val="0"/>
        <w:ind w:firstLine="709"/>
        <w:jc w:val="both"/>
        <w:rPr>
          <w:sz w:val="24"/>
          <w:szCs w:val="24"/>
        </w:rPr>
      </w:pPr>
      <w:bookmarkStart w:id="10" w:name="Par10"/>
      <w:bookmarkEnd w:id="10"/>
      <w:r>
        <w:rPr>
          <w:sz w:val="24"/>
          <w:szCs w:val="24"/>
        </w:rPr>
        <w:t>9) </w:t>
      </w:r>
      <w:r w:rsidRPr="00C91AD2">
        <w:rPr>
          <w:sz w:val="24"/>
          <w:szCs w:val="24"/>
        </w:rPr>
        <w:t>предложения руководителя автономного учреждения о совершении крупных сделок;</w:t>
      </w:r>
    </w:p>
    <w:p w:rsidR="002806AB" w:rsidRPr="00C91AD2" w:rsidRDefault="002806AB" w:rsidP="002806AB">
      <w:pPr>
        <w:autoSpaceDE w:val="0"/>
        <w:autoSpaceDN w:val="0"/>
        <w:adjustRightInd w:val="0"/>
        <w:ind w:firstLine="709"/>
        <w:jc w:val="both"/>
        <w:rPr>
          <w:sz w:val="24"/>
          <w:szCs w:val="24"/>
        </w:rPr>
      </w:pPr>
      <w:bookmarkStart w:id="11" w:name="Par11"/>
      <w:bookmarkEnd w:id="11"/>
      <w:r>
        <w:rPr>
          <w:sz w:val="24"/>
          <w:szCs w:val="24"/>
        </w:rPr>
        <w:t>10) </w:t>
      </w:r>
      <w:r w:rsidRPr="00C91AD2">
        <w:rPr>
          <w:sz w:val="24"/>
          <w:szCs w:val="24"/>
        </w:rPr>
        <w:t>предложения руководителя автономного учреждения о совершении сделок, в совершении которых имеется заинтересованность;</w:t>
      </w:r>
    </w:p>
    <w:p w:rsidR="002806AB" w:rsidRPr="00C91AD2" w:rsidRDefault="002806AB" w:rsidP="002806AB">
      <w:pPr>
        <w:autoSpaceDE w:val="0"/>
        <w:autoSpaceDN w:val="0"/>
        <w:adjustRightInd w:val="0"/>
        <w:ind w:firstLine="709"/>
        <w:jc w:val="both"/>
        <w:rPr>
          <w:sz w:val="24"/>
          <w:szCs w:val="24"/>
        </w:rPr>
      </w:pPr>
      <w:bookmarkStart w:id="12" w:name="Par12"/>
      <w:bookmarkStart w:id="13" w:name="Par13"/>
      <w:bookmarkEnd w:id="12"/>
      <w:bookmarkEnd w:id="13"/>
      <w:r>
        <w:rPr>
          <w:sz w:val="24"/>
          <w:szCs w:val="24"/>
        </w:rPr>
        <w:t>11) </w:t>
      </w:r>
      <w:r w:rsidRPr="00C91AD2">
        <w:rPr>
          <w:sz w:val="24"/>
          <w:szCs w:val="24"/>
        </w:rPr>
        <w:t>вопросы проведения аудита годовой бухгалтерской отчетности автономного учреждения и утверждения аудиторской организации.</w:t>
      </w:r>
    </w:p>
    <w:p w:rsidR="002806AB" w:rsidRPr="00C91AD2" w:rsidRDefault="002806AB" w:rsidP="002806AB">
      <w:pPr>
        <w:autoSpaceDE w:val="0"/>
        <w:autoSpaceDN w:val="0"/>
        <w:adjustRightInd w:val="0"/>
        <w:ind w:firstLine="709"/>
        <w:jc w:val="both"/>
        <w:rPr>
          <w:sz w:val="24"/>
          <w:szCs w:val="24"/>
        </w:rPr>
      </w:pPr>
      <w:r>
        <w:rPr>
          <w:sz w:val="24"/>
          <w:szCs w:val="24"/>
        </w:rPr>
        <w:t>6.14. </w:t>
      </w:r>
      <w:r w:rsidRPr="00C91AD2">
        <w:rPr>
          <w:sz w:val="24"/>
          <w:szCs w:val="24"/>
        </w:rPr>
        <w:t xml:space="preserve">По вопросам, </w:t>
      </w:r>
      <w:proofErr w:type="gramStart"/>
      <w:r w:rsidRPr="00C91AD2">
        <w:rPr>
          <w:sz w:val="24"/>
          <w:szCs w:val="24"/>
        </w:rPr>
        <w:t>указанным</w:t>
      </w:r>
      <w:proofErr w:type="gramEnd"/>
      <w:r w:rsidRPr="00C91AD2">
        <w:rPr>
          <w:sz w:val="24"/>
          <w:szCs w:val="24"/>
        </w:rPr>
        <w:t xml:space="preserve"> в под</w:t>
      </w:r>
      <w:hyperlink w:anchor="Par1" w:history="1">
        <w:r w:rsidRPr="00C91AD2">
          <w:rPr>
            <w:sz w:val="24"/>
            <w:szCs w:val="24"/>
          </w:rPr>
          <w:t>пунктах 1</w:t>
        </w:r>
      </w:hyperlink>
      <w:r w:rsidRPr="00C91AD2">
        <w:rPr>
          <w:sz w:val="24"/>
          <w:szCs w:val="24"/>
        </w:rPr>
        <w:t xml:space="preserve"> - </w:t>
      </w:r>
      <w:hyperlink w:anchor="Par4" w:history="1">
        <w:r w:rsidRPr="00C91AD2">
          <w:rPr>
            <w:sz w:val="24"/>
            <w:szCs w:val="24"/>
          </w:rPr>
          <w:t>4</w:t>
        </w:r>
      </w:hyperlink>
      <w:r w:rsidRPr="00C91AD2">
        <w:rPr>
          <w:sz w:val="24"/>
          <w:szCs w:val="24"/>
        </w:rPr>
        <w:t xml:space="preserve">, </w:t>
      </w:r>
      <w:hyperlink w:anchor="Par7" w:history="1">
        <w:r w:rsidRPr="00C91AD2">
          <w:rPr>
            <w:sz w:val="24"/>
            <w:szCs w:val="24"/>
          </w:rPr>
          <w:t>7</w:t>
        </w:r>
      </w:hyperlink>
      <w:r w:rsidRPr="00C91AD2">
        <w:rPr>
          <w:sz w:val="24"/>
          <w:szCs w:val="24"/>
        </w:rPr>
        <w:t xml:space="preserve"> и </w:t>
      </w:r>
      <w:hyperlink w:anchor="Par9" w:history="1">
        <w:r w:rsidRPr="00C91AD2">
          <w:rPr>
            <w:sz w:val="24"/>
            <w:szCs w:val="24"/>
          </w:rPr>
          <w:t>8 пункта 6.12</w:t>
        </w:r>
      </w:hyperlink>
      <w:r w:rsidRPr="00C91AD2">
        <w:rPr>
          <w:sz w:val="24"/>
          <w:szCs w:val="24"/>
        </w:rPr>
        <w:t>,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2806AB" w:rsidRPr="00C91AD2" w:rsidRDefault="002806AB" w:rsidP="002806AB">
      <w:pPr>
        <w:autoSpaceDE w:val="0"/>
        <w:autoSpaceDN w:val="0"/>
        <w:adjustRightInd w:val="0"/>
        <w:ind w:firstLine="709"/>
        <w:jc w:val="both"/>
        <w:rPr>
          <w:sz w:val="24"/>
          <w:szCs w:val="24"/>
        </w:rPr>
      </w:pPr>
      <w:r>
        <w:rPr>
          <w:sz w:val="24"/>
          <w:szCs w:val="24"/>
        </w:rPr>
        <w:t>6.15. </w:t>
      </w:r>
      <w:r w:rsidRPr="00C91AD2">
        <w:rPr>
          <w:sz w:val="24"/>
          <w:szCs w:val="24"/>
        </w:rPr>
        <w:t>По вопросу, указанному в под</w:t>
      </w:r>
      <w:hyperlink w:anchor="Par6" w:history="1">
        <w:proofErr w:type="gramStart"/>
        <w:r w:rsidRPr="00C91AD2">
          <w:rPr>
            <w:sz w:val="24"/>
            <w:szCs w:val="24"/>
          </w:rPr>
          <w:t>пункте</w:t>
        </w:r>
        <w:proofErr w:type="gramEnd"/>
        <w:r w:rsidRPr="00C91AD2">
          <w:rPr>
            <w:sz w:val="24"/>
            <w:szCs w:val="24"/>
          </w:rPr>
          <w:t xml:space="preserve"> 6 пункта 6.12</w:t>
        </w:r>
      </w:hyperlink>
      <w:r w:rsidRPr="00C91AD2">
        <w:rPr>
          <w:sz w:val="24"/>
          <w:szCs w:val="24"/>
        </w:rPr>
        <w:t xml:space="preserve">, наблюдательный совет автономного учреждения дает заключение, копия которого направляется учредителю автономного учреждения. По вопросам, </w:t>
      </w:r>
      <w:proofErr w:type="gramStart"/>
      <w:r w:rsidRPr="00C91AD2">
        <w:rPr>
          <w:sz w:val="24"/>
          <w:szCs w:val="24"/>
        </w:rPr>
        <w:t>указанным</w:t>
      </w:r>
      <w:proofErr w:type="gramEnd"/>
      <w:r w:rsidRPr="00C91AD2">
        <w:rPr>
          <w:sz w:val="24"/>
          <w:szCs w:val="24"/>
        </w:rPr>
        <w:t xml:space="preserve"> в под</w:t>
      </w:r>
      <w:hyperlink w:anchor="Par5" w:history="1">
        <w:r w:rsidRPr="00C91AD2">
          <w:rPr>
            <w:sz w:val="24"/>
            <w:szCs w:val="24"/>
          </w:rPr>
          <w:t>пункте 5</w:t>
        </w:r>
      </w:hyperlink>
      <w:r w:rsidRPr="00C91AD2">
        <w:t xml:space="preserve"> </w:t>
      </w:r>
      <w:r w:rsidRPr="00C91AD2">
        <w:rPr>
          <w:sz w:val="24"/>
          <w:szCs w:val="24"/>
        </w:rPr>
        <w:t>пункта 6.12,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2806AB" w:rsidRPr="00C91AD2" w:rsidRDefault="002806AB" w:rsidP="002806AB">
      <w:pPr>
        <w:autoSpaceDE w:val="0"/>
        <w:autoSpaceDN w:val="0"/>
        <w:adjustRightInd w:val="0"/>
        <w:ind w:firstLine="709"/>
        <w:jc w:val="both"/>
        <w:rPr>
          <w:sz w:val="24"/>
          <w:szCs w:val="24"/>
        </w:rPr>
      </w:pPr>
      <w:r>
        <w:rPr>
          <w:sz w:val="24"/>
          <w:szCs w:val="24"/>
        </w:rPr>
        <w:t>6.16. </w:t>
      </w:r>
      <w:r w:rsidRPr="00C91AD2">
        <w:rPr>
          <w:sz w:val="24"/>
          <w:szCs w:val="24"/>
        </w:rPr>
        <w:t xml:space="preserve">По вопросам, </w:t>
      </w:r>
      <w:proofErr w:type="gramStart"/>
      <w:r w:rsidRPr="00C91AD2">
        <w:rPr>
          <w:sz w:val="24"/>
          <w:szCs w:val="24"/>
        </w:rPr>
        <w:t>указанным</w:t>
      </w:r>
      <w:proofErr w:type="gramEnd"/>
      <w:r w:rsidRPr="00C91AD2">
        <w:rPr>
          <w:sz w:val="24"/>
          <w:szCs w:val="24"/>
        </w:rPr>
        <w:t xml:space="preserve"> в под</w:t>
      </w:r>
      <w:hyperlink w:anchor="Par10" w:history="1">
        <w:r w:rsidRPr="00C91AD2">
          <w:rPr>
            <w:sz w:val="24"/>
            <w:szCs w:val="24"/>
          </w:rPr>
          <w:t>пунктах 9</w:t>
        </w:r>
      </w:hyperlink>
      <w:r w:rsidRPr="00C91AD2">
        <w:rPr>
          <w:sz w:val="24"/>
          <w:szCs w:val="24"/>
        </w:rPr>
        <w:t xml:space="preserve">, </w:t>
      </w:r>
      <w:hyperlink w:anchor="Par11" w:history="1">
        <w:r w:rsidRPr="00C91AD2">
          <w:rPr>
            <w:sz w:val="24"/>
            <w:szCs w:val="24"/>
          </w:rPr>
          <w:t>10</w:t>
        </w:r>
      </w:hyperlink>
      <w:r w:rsidRPr="00C91AD2">
        <w:rPr>
          <w:sz w:val="24"/>
          <w:szCs w:val="24"/>
        </w:rPr>
        <w:t xml:space="preserve"> и </w:t>
      </w:r>
      <w:hyperlink w:anchor="Par13" w:history="1">
        <w:r w:rsidRPr="00C91AD2">
          <w:rPr>
            <w:sz w:val="24"/>
            <w:szCs w:val="24"/>
          </w:rPr>
          <w:t>11 пункта 6.12</w:t>
        </w:r>
      </w:hyperlink>
      <w:r w:rsidRPr="00C91AD2">
        <w:rPr>
          <w:sz w:val="24"/>
          <w:szCs w:val="24"/>
        </w:rPr>
        <w:t>, наблюдательный совет автономного учреждения принимает решения, обязательные для руководителя автономного учреждения.</w:t>
      </w:r>
    </w:p>
    <w:p w:rsidR="002806AB" w:rsidRPr="00C91AD2" w:rsidRDefault="002806AB" w:rsidP="002806AB">
      <w:pPr>
        <w:autoSpaceDE w:val="0"/>
        <w:autoSpaceDN w:val="0"/>
        <w:adjustRightInd w:val="0"/>
        <w:ind w:firstLine="709"/>
        <w:jc w:val="both"/>
        <w:rPr>
          <w:sz w:val="24"/>
          <w:szCs w:val="24"/>
        </w:rPr>
      </w:pPr>
      <w:r>
        <w:rPr>
          <w:sz w:val="24"/>
          <w:szCs w:val="24"/>
        </w:rPr>
        <w:t>6.17. </w:t>
      </w:r>
      <w:proofErr w:type="gramStart"/>
      <w:r w:rsidRPr="00C91AD2">
        <w:rPr>
          <w:sz w:val="24"/>
          <w:szCs w:val="24"/>
        </w:rPr>
        <w:t>Рекомендации и заключения по вопросам, указанным в под</w:t>
      </w:r>
      <w:hyperlink w:anchor="Par1" w:history="1">
        <w:r w:rsidRPr="00C91AD2">
          <w:rPr>
            <w:sz w:val="24"/>
            <w:szCs w:val="24"/>
          </w:rPr>
          <w:t>пунктах 1</w:t>
        </w:r>
      </w:hyperlink>
      <w:r w:rsidRPr="00C91AD2">
        <w:rPr>
          <w:sz w:val="24"/>
          <w:szCs w:val="24"/>
        </w:rPr>
        <w:t xml:space="preserve"> - </w:t>
      </w:r>
      <w:hyperlink w:anchor="Par9" w:history="1">
        <w:r w:rsidRPr="00C91AD2">
          <w:rPr>
            <w:sz w:val="24"/>
            <w:szCs w:val="24"/>
          </w:rPr>
          <w:t>8</w:t>
        </w:r>
      </w:hyperlink>
      <w:r w:rsidRPr="00C91AD2">
        <w:rPr>
          <w:sz w:val="24"/>
          <w:szCs w:val="24"/>
        </w:rPr>
        <w:t xml:space="preserve"> </w:t>
      </w:r>
      <w:hyperlink w:anchor="Par12" w:history="1">
        <w:r w:rsidRPr="00C91AD2">
          <w:rPr>
            <w:sz w:val="24"/>
            <w:szCs w:val="24"/>
          </w:rPr>
          <w:t>пункта 6.12</w:t>
        </w:r>
      </w:hyperlink>
      <w:r w:rsidRPr="00C91AD2">
        <w:rPr>
          <w:sz w:val="24"/>
          <w:szCs w:val="24"/>
        </w:rPr>
        <w:t>, даются большинством голосов от общего числа голосов членов наблюдательного совета автономного учреждения.</w:t>
      </w:r>
      <w:proofErr w:type="gramEnd"/>
    </w:p>
    <w:p w:rsidR="002806AB" w:rsidRPr="00C91AD2" w:rsidRDefault="002806AB" w:rsidP="002806AB">
      <w:pPr>
        <w:autoSpaceDE w:val="0"/>
        <w:autoSpaceDN w:val="0"/>
        <w:adjustRightInd w:val="0"/>
        <w:ind w:firstLine="709"/>
        <w:jc w:val="both"/>
        <w:rPr>
          <w:sz w:val="24"/>
          <w:szCs w:val="24"/>
        </w:rPr>
      </w:pPr>
      <w:r>
        <w:rPr>
          <w:sz w:val="24"/>
          <w:szCs w:val="24"/>
        </w:rPr>
        <w:t>6.18. </w:t>
      </w:r>
      <w:proofErr w:type="gramStart"/>
      <w:r w:rsidRPr="00C91AD2">
        <w:rPr>
          <w:sz w:val="24"/>
          <w:szCs w:val="24"/>
        </w:rPr>
        <w:t>Решения по вопросам, указанным в под</w:t>
      </w:r>
      <w:hyperlink w:anchor="Par10" w:history="1">
        <w:r w:rsidRPr="00C91AD2">
          <w:rPr>
            <w:sz w:val="24"/>
            <w:szCs w:val="24"/>
          </w:rPr>
          <w:t>пунктах 9</w:t>
        </w:r>
      </w:hyperlink>
      <w:r w:rsidRPr="00C91AD2">
        <w:rPr>
          <w:sz w:val="24"/>
          <w:szCs w:val="24"/>
        </w:rPr>
        <w:t xml:space="preserve"> и </w:t>
      </w:r>
      <w:hyperlink w:anchor="Par13" w:history="1">
        <w:r w:rsidRPr="00C91AD2">
          <w:rPr>
            <w:sz w:val="24"/>
            <w:szCs w:val="24"/>
          </w:rPr>
          <w:t>11 пункта 6.12</w:t>
        </w:r>
      </w:hyperlink>
      <w:r w:rsidRPr="00C91AD2">
        <w:rPr>
          <w:sz w:val="24"/>
          <w:szCs w:val="24"/>
        </w:rPr>
        <w:t>,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roofErr w:type="gramEnd"/>
    </w:p>
    <w:p w:rsidR="002806AB" w:rsidRPr="00C91AD2" w:rsidRDefault="002806AB" w:rsidP="002806AB">
      <w:pPr>
        <w:autoSpaceDE w:val="0"/>
        <w:autoSpaceDN w:val="0"/>
        <w:adjustRightInd w:val="0"/>
        <w:ind w:firstLine="709"/>
        <w:jc w:val="both"/>
        <w:rPr>
          <w:sz w:val="24"/>
          <w:szCs w:val="24"/>
        </w:rPr>
      </w:pPr>
      <w:r>
        <w:rPr>
          <w:sz w:val="24"/>
          <w:szCs w:val="24"/>
        </w:rPr>
        <w:t>6.19. </w:t>
      </w:r>
      <w:r w:rsidRPr="00C91AD2">
        <w:rPr>
          <w:sz w:val="24"/>
          <w:szCs w:val="24"/>
        </w:rPr>
        <w:t>Решение по вопросу, указанному в под</w:t>
      </w:r>
      <w:hyperlink w:anchor="Par11" w:history="1">
        <w:proofErr w:type="gramStart"/>
        <w:r w:rsidRPr="00C91AD2">
          <w:rPr>
            <w:sz w:val="24"/>
            <w:szCs w:val="24"/>
          </w:rPr>
          <w:t>пункте</w:t>
        </w:r>
        <w:proofErr w:type="gramEnd"/>
        <w:r w:rsidRPr="00C91AD2">
          <w:rPr>
            <w:sz w:val="24"/>
            <w:szCs w:val="24"/>
          </w:rPr>
          <w:t xml:space="preserve"> 10 пункта 6.12</w:t>
        </w:r>
      </w:hyperlink>
      <w:r w:rsidRPr="00C91AD2">
        <w:rPr>
          <w:sz w:val="24"/>
          <w:szCs w:val="24"/>
        </w:rPr>
        <w:t xml:space="preserve">, принимается наблюдательным советом автономного учреждения в порядке, установленном </w:t>
      </w:r>
      <w:hyperlink r:id="rId13" w:history="1">
        <w:r w:rsidRPr="00C91AD2">
          <w:rPr>
            <w:sz w:val="24"/>
            <w:szCs w:val="24"/>
          </w:rPr>
          <w:t>частями 1</w:t>
        </w:r>
      </w:hyperlink>
      <w:r w:rsidRPr="00C91AD2">
        <w:rPr>
          <w:sz w:val="24"/>
          <w:szCs w:val="24"/>
        </w:rPr>
        <w:t xml:space="preserve"> и </w:t>
      </w:r>
      <w:hyperlink r:id="rId14" w:history="1">
        <w:r w:rsidRPr="00C91AD2">
          <w:rPr>
            <w:sz w:val="24"/>
            <w:szCs w:val="24"/>
          </w:rPr>
          <w:t>2 статьи 17</w:t>
        </w:r>
      </w:hyperlink>
      <w:r w:rsidRPr="00C91AD2">
        <w:rPr>
          <w:sz w:val="24"/>
          <w:szCs w:val="24"/>
        </w:rPr>
        <w:t xml:space="preserve"> Федерального закона "Об автономных учреждениях".</w:t>
      </w:r>
    </w:p>
    <w:p w:rsidR="002806AB" w:rsidRPr="00C91AD2" w:rsidRDefault="002806AB" w:rsidP="002806AB">
      <w:pPr>
        <w:autoSpaceDE w:val="0"/>
        <w:autoSpaceDN w:val="0"/>
        <w:adjustRightInd w:val="0"/>
        <w:ind w:firstLine="709"/>
        <w:jc w:val="both"/>
        <w:rPr>
          <w:sz w:val="24"/>
          <w:szCs w:val="24"/>
        </w:rPr>
      </w:pPr>
      <w:r>
        <w:rPr>
          <w:sz w:val="24"/>
          <w:szCs w:val="24"/>
        </w:rPr>
        <w:t>6.20. </w:t>
      </w:r>
      <w:r w:rsidRPr="00C91AD2">
        <w:rPr>
          <w:sz w:val="24"/>
          <w:szCs w:val="24"/>
        </w:rPr>
        <w:t>Вопросы, относящиеся к компетенции наблюдательного совета автономного учреждения в соответствии с пунктом 6.12, не могут быть переданы на рассмотрение других органов автономного учреждения.</w:t>
      </w:r>
    </w:p>
    <w:p w:rsidR="002806AB" w:rsidRPr="00C91AD2" w:rsidRDefault="002806AB" w:rsidP="002806AB">
      <w:pPr>
        <w:autoSpaceDE w:val="0"/>
        <w:autoSpaceDN w:val="0"/>
        <w:adjustRightInd w:val="0"/>
        <w:ind w:firstLine="709"/>
        <w:jc w:val="both"/>
        <w:rPr>
          <w:sz w:val="24"/>
          <w:szCs w:val="24"/>
        </w:rPr>
      </w:pPr>
      <w:r>
        <w:rPr>
          <w:sz w:val="24"/>
          <w:szCs w:val="24"/>
        </w:rPr>
        <w:t>6.21. </w:t>
      </w:r>
      <w:r w:rsidRPr="00C91AD2">
        <w:rPr>
          <w:sz w:val="24"/>
          <w:szCs w:val="24"/>
        </w:rPr>
        <w:t xml:space="preserve">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w:t>
      </w:r>
      <w:proofErr w:type="gramStart"/>
      <w:r w:rsidRPr="00C91AD2">
        <w:rPr>
          <w:sz w:val="24"/>
          <w:szCs w:val="24"/>
        </w:rPr>
        <w:t>относящимся</w:t>
      </w:r>
      <w:proofErr w:type="gramEnd"/>
      <w:r w:rsidRPr="00C91AD2">
        <w:rPr>
          <w:sz w:val="24"/>
          <w:szCs w:val="24"/>
        </w:rPr>
        <w:t xml:space="preserve"> к компетенции наблюдательного совета автономного учреждения.</w:t>
      </w:r>
    </w:p>
    <w:p w:rsidR="002806AB" w:rsidRPr="00C91AD2" w:rsidRDefault="002806AB" w:rsidP="002806AB">
      <w:pPr>
        <w:ind w:firstLine="709"/>
        <w:jc w:val="both"/>
        <w:rPr>
          <w:color w:val="000000"/>
          <w:sz w:val="24"/>
          <w:szCs w:val="24"/>
        </w:rPr>
      </w:pPr>
      <w:r>
        <w:rPr>
          <w:color w:val="000000"/>
          <w:sz w:val="24"/>
          <w:szCs w:val="24"/>
        </w:rPr>
        <w:t>6.22. </w:t>
      </w:r>
      <w:r w:rsidRPr="00C91AD2">
        <w:rPr>
          <w:color w:val="000000"/>
          <w:sz w:val="24"/>
          <w:szCs w:val="24"/>
        </w:rPr>
        <w:t>Заседания Наблюдательного совета Учреждения проводятся по мере необходимости, но не реже одного раза в квартал.</w:t>
      </w:r>
    </w:p>
    <w:p w:rsidR="002806AB" w:rsidRPr="00C91AD2" w:rsidRDefault="002806AB" w:rsidP="002806AB">
      <w:pPr>
        <w:ind w:firstLine="709"/>
        <w:jc w:val="both"/>
        <w:rPr>
          <w:color w:val="000000"/>
          <w:sz w:val="24"/>
          <w:szCs w:val="24"/>
        </w:rPr>
      </w:pPr>
      <w:r>
        <w:rPr>
          <w:color w:val="000000"/>
          <w:sz w:val="24"/>
          <w:szCs w:val="24"/>
        </w:rPr>
        <w:t>6.23. </w:t>
      </w:r>
      <w:r w:rsidRPr="00C91AD2">
        <w:rPr>
          <w:color w:val="000000"/>
          <w:sz w:val="24"/>
          <w:szCs w:val="24"/>
        </w:rPr>
        <w:t>Заседание Наблюдательного совета Учреждения созывается его председателем по собственной инициативе, по требованию Учредителя, члена Наблюдательного совета Учреждения или руководителя Учреждения.</w:t>
      </w:r>
    </w:p>
    <w:p w:rsidR="002806AB" w:rsidRPr="00C91AD2" w:rsidRDefault="002806AB" w:rsidP="002806AB">
      <w:pPr>
        <w:ind w:firstLine="709"/>
        <w:jc w:val="both"/>
        <w:rPr>
          <w:color w:val="000000"/>
          <w:sz w:val="24"/>
          <w:szCs w:val="24"/>
        </w:rPr>
      </w:pPr>
      <w:r>
        <w:rPr>
          <w:color w:val="000000"/>
          <w:sz w:val="24"/>
          <w:szCs w:val="24"/>
        </w:rPr>
        <w:t>6.24. </w:t>
      </w:r>
      <w:r w:rsidRPr="00C91AD2">
        <w:rPr>
          <w:color w:val="000000"/>
          <w:sz w:val="24"/>
          <w:szCs w:val="24"/>
        </w:rPr>
        <w:t>Секретарь Наблюдательного совета Учреждения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2806AB" w:rsidRPr="00C91AD2" w:rsidRDefault="002806AB" w:rsidP="002806AB">
      <w:pPr>
        <w:ind w:firstLine="709"/>
        <w:jc w:val="both"/>
        <w:rPr>
          <w:color w:val="000000"/>
          <w:sz w:val="24"/>
          <w:szCs w:val="24"/>
        </w:rPr>
      </w:pPr>
      <w:r>
        <w:rPr>
          <w:color w:val="000000"/>
          <w:sz w:val="24"/>
          <w:szCs w:val="24"/>
        </w:rPr>
        <w:t>6.25. </w:t>
      </w:r>
      <w:r w:rsidRPr="00C91AD2">
        <w:rPr>
          <w:color w:val="000000"/>
          <w:sz w:val="24"/>
          <w:szCs w:val="24"/>
        </w:rPr>
        <w:t>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если против их присутствия не возражает более чем одна треть от общего числа членов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lastRenderedPageBreak/>
        <w:t>6.26. </w:t>
      </w:r>
      <w:r w:rsidRPr="00C91AD2">
        <w:rPr>
          <w:color w:val="000000"/>
          <w:sz w:val="24"/>
          <w:szCs w:val="24"/>
        </w:rP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Учреждения своего голоса другому лицу не допускается.</w:t>
      </w:r>
    </w:p>
    <w:p w:rsidR="002806AB" w:rsidRPr="00C91AD2" w:rsidRDefault="002806AB" w:rsidP="002806AB">
      <w:pPr>
        <w:ind w:firstLine="709"/>
        <w:jc w:val="both"/>
        <w:rPr>
          <w:color w:val="000000"/>
          <w:sz w:val="24"/>
          <w:szCs w:val="24"/>
        </w:rPr>
      </w:pPr>
      <w:r>
        <w:rPr>
          <w:color w:val="000000"/>
          <w:sz w:val="24"/>
          <w:szCs w:val="24"/>
        </w:rPr>
        <w:t>6.27. </w:t>
      </w:r>
      <w:r w:rsidRPr="00C91AD2">
        <w:rPr>
          <w:color w:val="000000"/>
          <w:sz w:val="24"/>
          <w:szCs w:val="24"/>
        </w:rPr>
        <w:t xml:space="preserve">В случае отсутствия по уважительной причине на заседании Наблюдательного совета Учреждения члена Наблюдательного совета Учреждения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путём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w:t>
      </w:r>
      <w:r w:rsidRPr="00C91AD2">
        <w:rPr>
          <w:sz w:val="24"/>
          <w:szCs w:val="24"/>
        </w:rPr>
        <w:t>Федерального закона от 03.11.2006 г. № 174-ФЗ «Об автономных учреждениях»</w:t>
      </w:r>
      <w:r w:rsidRPr="00C91AD2">
        <w:rPr>
          <w:color w:val="000000"/>
          <w:sz w:val="24"/>
          <w:szCs w:val="24"/>
        </w:rPr>
        <w:t>.</w:t>
      </w:r>
    </w:p>
    <w:p w:rsidR="002806AB" w:rsidRPr="00C91AD2" w:rsidRDefault="002806AB" w:rsidP="002806AB">
      <w:pPr>
        <w:ind w:firstLine="709"/>
        <w:jc w:val="both"/>
        <w:rPr>
          <w:color w:val="000000"/>
          <w:sz w:val="24"/>
          <w:szCs w:val="24"/>
        </w:rPr>
      </w:pPr>
      <w:r>
        <w:rPr>
          <w:color w:val="000000"/>
          <w:sz w:val="24"/>
          <w:szCs w:val="24"/>
        </w:rPr>
        <w:t>6.28. </w:t>
      </w:r>
      <w:r w:rsidRPr="00C91AD2">
        <w:rPr>
          <w:color w:val="000000"/>
          <w:sz w:val="24"/>
          <w:szCs w:val="24"/>
        </w:rP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6.29. </w:t>
      </w:r>
      <w:r w:rsidRPr="00C91AD2">
        <w:rPr>
          <w:color w:val="000000"/>
          <w:sz w:val="24"/>
          <w:szCs w:val="24"/>
        </w:rPr>
        <w:t>Первое заседание Наблюдательного совета Учреждения после его создания,              созывается по требованию Учредителя, но не позднее 7 дней. До избрания председателя Наблюдательного совета Учреждения на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2806AB" w:rsidRPr="00C91AD2" w:rsidRDefault="002806AB" w:rsidP="002806AB">
      <w:pPr>
        <w:ind w:firstLine="709"/>
        <w:jc w:val="center"/>
        <w:rPr>
          <w:b/>
          <w:bCs/>
          <w:color w:val="000000"/>
          <w:sz w:val="24"/>
          <w:szCs w:val="24"/>
        </w:rPr>
      </w:pPr>
    </w:p>
    <w:p w:rsidR="002806AB" w:rsidRPr="00C91AD2" w:rsidRDefault="002806AB" w:rsidP="002806AB">
      <w:pPr>
        <w:ind w:firstLine="709"/>
        <w:jc w:val="center"/>
        <w:rPr>
          <w:b/>
          <w:bCs/>
          <w:color w:val="000000"/>
          <w:sz w:val="24"/>
          <w:szCs w:val="24"/>
        </w:rPr>
      </w:pPr>
      <w:r w:rsidRPr="00C91AD2">
        <w:rPr>
          <w:b/>
          <w:bCs/>
          <w:color w:val="000000"/>
          <w:sz w:val="24"/>
          <w:szCs w:val="24"/>
        </w:rPr>
        <w:t>7. Руководитель учреждения</w:t>
      </w:r>
    </w:p>
    <w:p w:rsidR="002806AB" w:rsidRPr="00C91AD2" w:rsidRDefault="002806AB" w:rsidP="002806AB">
      <w:pPr>
        <w:ind w:firstLine="709"/>
        <w:jc w:val="both"/>
        <w:rPr>
          <w:color w:val="000000"/>
          <w:sz w:val="24"/>
          <w:szCs w:val="24"/>
        </w:rPr>
      </w:pPr>
    </w:p>
    <w:p w:rsidR="002806AB" w:rsidRDefault="002806AB" w:rsidP="002806AB">
      <w:pPr>
        <w:ind w:firstLine="709"/>
        <w:jc w:val="both"/>
        <w:rPr>
          <w:color w:val="000000"/>
          <w:sz w:val="24"/>
          <w:szCs w:val="24"/>
        </w:rPr>
      </w:pPr>
      <w:r>
        <w:rPr>
          <w:color w:val="000000"/>
          <w:sz w:val="24"/>
          <w:szCs w:val="24"/>
        </w:rPr>
        <w:t>7.1. </w:t>
      </w:r>
      <w:r w:rsidRPr="00C91AD2">
        <w:rPr>
          <w:color w:val="000000"/>
          <w:sz w:val="24"/>
          <w:szCs w:val="24"/>
        </w:rPr>
        <w:t xml:space="preserve">Учреждение возглавляет директор (далее – руководитель). </w:t>
      </w:r>
    </w:p>
    <w:p w:rsidR="002806AB" w:rsidRPr="00C91AD2" w:rsidRDefault="002806AB" w:rsidP="002806AB">
      <w:pPr>
        <w:ind w:firstLine="709"/>
        <w:jc w:val="both"/>
        <w:rPr>
          <w:color w:val="000000"/>
          <w:sz w:val="24"/>
          <w:szCs w:val="24"/>
        </w:rPr>
      </w:pPr>
      <w:r>
        <w:rPr>
          <w:color w:val="000000"/>
          <w:sz w:val="24"/>
          <w:szCs w:val="24"/>
        </w:rPr>
        <w:t>7.2. </w:t>
      </w:r>
      <w:r w:rsidRPr="00C91AD2">
        <w:rPr>
          <w:color w:val="000000"/>
          <w:sz w:val="24"/>
          <w:szCs w:val="24"/>
        </w:rPr>
        <w:t xml:space="preserve">К компетенции руководителя Учреждения относятся вопросы осуществления текущего руководства деятельностью Учреждения, за исключением вопросов, отнесённых законодательством или Уставом к компетенции Учредителя и Наблюдательного совета. </w:t>
      </w:r>
    </w:p>
    <w:p w:rsidR="002806AB" w:rsidRPr="00C91AD2" w:rsidRDefault="002806AB" w:rsidP="002806AB">
      <w:pPr>
        <w:autoSpaceDE w:val="0"/>
        <w:autoSpaceDN w:val="0"/>
        <w:adjustRightInd w:val="0"/>
        <w:ind w:firstLine="709"/>
        <w:jc w:val="both"/>
        <w:outlineLvl w:val="1"/>
        <w:rPr>
          <w:sz w:val="24"/>
          <w:szCs w:val="24"/>
        </w:rPr>
      </w:pPr>
      <w:r>
        <w:rPr>
          <w:color w:val="000000"/>
          <w:sz w:val="24"/>
          <w:szCs w:val="24"/>
        </w:rPr>
        <w:t>7.3. </w:t>
      </w:r>
      <w:r w:rsidRPr="00C91AD2">
        <w:rPr>
          <w:color w:val="000000"/>
          <w:sz w:val="24"/>
          <w:szCs w:val="24"/>
        </w:rPr>
        <w:t>Руководитель:</w:t>
      </w:r>
      <w:r w:rsidRPr="00C91AD2">
        <w:rPr>
          <w:sz w:val="24"/>
          <w:szCs w:val="24"/>
        </w:rPr>
        <w:t xml:space="preserve"> </w:t>
      </w:r>
    </w:p>
    <w:p w:rsidR="002806AB" w:rsidRDefault="002806AB" w:rsidP="002806AB">
      <w:pPr>
        <w:ind w:firstLine="709"/>
        <w:jc w:val="both"/>
        <w:rPr>
          <w:color w:val="000000"/>
          <w:sz w:val="24"/>
          <w:szCs w:val="24"/>
        </w:rPr>
      </w:pPr>
      <w:r>
        <w:rPr>
          <w:color w:val="000000"/>
          <w:sz w:val="24"/>
          <w:szCs w:val="24"/>
        </w:rPr>
        <w:t>7.3.1. </w:t>
      </w:r>
      <w:r w:rsidRPr="00553FC1">
        <w:rPr>
          <w:color w:val="000000"/>
          <w:sz w:val="24"/>
          <w:szCs w:val="24"/>
        </w:rPr>
        <w:t>Осуществляет общее руководство Учреждения, дает необходимые указания, поручения и распоряжения работникам Учреждения и контролирует их исполнение.</w:t>
      </w:r>
    </w:p>
    <w:p w:rsidR="002806AB" w:rsidRPr="00C91AD2" w:rsidRDefault="002806AB" w:rsidP="002806AB">
      <w:pPr>
        <w:ind w:firstLine="709"/>
        <w:jc w:val="both"/>
        <w:rPr>
          <w:color w:val="000000"/>
          <w:sz w:val="24"/>
          <w:szCs w:val="24"/>
        </w:rPr>
      </w:pPr>
      <w:r>
        <w:rPr>
          <w:color w:val="000000"/>
          <w:sz w:val="24"/>
          <w:szCs w:val="24"/>
        </w:rPr>
        <w:t>7.3.2. </w:t>
      </w:r>
      <w:r w:rsidRPr="00C91AD2">
        <w:rPr>
          <w:color w:val="000000"/>
          <w:sz w:val="24"/>
          <w:szCs w:val="24"/>
        </w:rPr>
        <w:t xml:space="preserve">Действует без доверенности от имени Учреждения, </w:t>
      </w:r>
      <w:r w:rsidRPr="00C91AD2">
        <w:rPr>
          <w:sz w:val="24"/>
          <w:szCs w:val="24"/>
        </w:rPr>
        <w:t>в том числе представляет его интересы и совершает сделки от его имени</w:t>
      </w:r>
      <w:r w:rsidRPr="00C91AD2">
        <w:rPr>
          <w:color w:val="000000"/>
          <w:sz w:val="24"/>
          <w:szCs w:val="24"/>
        </w:rPr>
        <w:t>.</w:t>
      </w:r>
    </w:p>
    <w:p w:rsidR="002806AB" w:rsidRPr="00C91AD2" w:rsidRDefault="002806AB" w:rsidP="002806AB">
      <w:pPr>
        <w:ind w:firstLine="709"/>
        <w:jc w:val="both"/>
        <w:rPr>
          <w:sz w:val="24"/>
          <w:szCs w:val="24"/>
        </w:rPr>
      </w:pPr>
      <w:r w:rsidRPr="00C91AD2">
        <w:rPr>
          <w:color w:val="000000"/>
          <w:sz w:val="24"/>
          <w:szCs w:val="24"/>
        </w:rPr>
        <w:t>7.3.3.</w:t>
      </w:r>
      <w:r>
        <w:rPr>
          <w:color w:val="000000"/>
          <w:sz w:val="24"/>
          <w:szCs w:val="24"/>
        </w:rPr>
        <w:t> </w:t>
      </w:r>
      <w:r w:rsidRPr="00C91AD2">
        <w:rPr>
          <w:sz w:val="24"/>
          <w:szCs w:val="24"/>
        </w:rPr>
        <w:t>Представляет годовую бухгалтерскую отчётность Учреждения Наблюдательному совету для утверждения.</w:t>
      </w:r>
    </w:p>
    <w:p w:rsidR="002806AB" w:rsidRPr="00C91AD2" w:rsidRDefault="002806AB" w:rsidP="002806AB">
      <w:pPr>
        <w:ind w:firstLine="709"/>
        <w:jc w:val="both"/>
        <w:rPr>
          <w:color w:val="000000"/>
          <w:sz w:val="24"/>
          <w:szCs w:val="24"/>
        </w:rPr>
      </w:pPr>
      <w:r>
        <w:rPr>
          <w:color w:val="000000"/>
          <w:sz w:val="24"/>
          <w:szCs w:val="24"/>
        </w:rPr>
        <w:t>7.3.4. </w:t>
      </w:r>
      <w:r w:rsidRPr="00C91AD2">
        <w:rPr>
          <w:color w:val="000000"/>
          <w:sz w:val="24"/>
          <w:szCs w:val="24"/>
        </w:rPr>
        <w:t>Утверждает штатное расписание Учреждения и должностные инструкции работников Учреждения.</w:t>
      </w:r>
    </w:p>
    <w:p w:rsidR="002806AB" w:rsidRPr="00C91AD2" w:rsidRDefault="002806AB" w:rsidP="002806AB">
      <w:pPr>
        <w:ind w:firstLine="709"/>
        <w:jc w:val="both"/>
        <w:rPr>
          <w:color w:val="000000"/>
          <w:sz w:val="24"/>
          <w:szCs w:val="24"/>
        </w:rPr>
      </w:pPr>
      <w:r>
        <w:rPr>
          <w:color w:val="000000"/>
          <w:sz w:val="24"/>
          <w:szCs w:val="24"/>
        </w:rPr>
        <w:t>7.3.5. </w:t>
      </w:r>
      <w:r w:rsidRPr="00C91AD2">
        <w:rPr>
          <w:color w:val="000000"/>
          <w:sz w:val="24"/>
          <w:szCs w:val="24"/>
        </w:rPr>
        <w:t>Выдаёт доверенности, совершает иные юридически значимые действия.</w:t>
      </w:r>
    </w:p>
    <w:p w:rsidR="002806AB" w:rsidRPr="00C91AD2" w:rsidRDefault="002806AB" w:rsidP="002806AB">
      <w:pPr>
        <w:ind w:firstLine="709"/>
        <w:jc w:val="both"/>
        <w:rPr>
          <w:color w:val="000000"/>
          <w:sz w:val="24"/>
          <w:szCs w:val="24"/>
        </w:rPr>
      </w:pPr>
      <w:r w:rsidRPr="00C91AD2">
        <w:rPr>
          <w:color w:val="000000"/>
          <w:sz w:val="24"/>
          <w:szCs w:val="24"/>
        </w:rPr>
        <w:t>7.3.6. Утверждает план финансово-хозяйственной деятельности Учреждения.</w:t>
      </w:r>
    </w:p>
    <w:p w:rsidR="002806AB" w:rsidRPr="00C91AD2" w:rsidRDefault="002806AB" w:rsidP="002806AB">
      <w:pPr>
        <w:ind w:firstLine="709"/>
        <w:jc w:val="both"/>
        <w:rPr>
          <w:color w:val="000000"/>
          <w:sz w:val="24"/>
          <w:szCs w:val="24"/>
        </w:rPr>
      </w:pPr>
      <w:r>
        <w:rPr>
          <w:color w:val="000000"/>
          <w:sz w:val="24"/>
          <w:szCs w:val="24"/>
        </w:rPr>
        <w:t>7.3.7. </w:t>
      </w:r>
      <w:r w:rsidRPr="00C91AD2">
        <w:rPr>
          <w:color w:val="000000"/>
          <w:sz w:val="24"/>
          <w:szCs w:val="24"/>
        </w:rPr>
        <w:t>Применяет к работникам Учреждения</w:t>
      </w:r>
      <w:r>
        <w:rPr>
          <w:color w:val="000000"/>
          <w:sz w:val="24"/>
          <w:szCs w:val="24"/>
        </w:rPr>
        <w:t xml:space="preserve"> меры дисциплинарного взыскания </w:t>
      </w:r>
      <w:r w:rsidRPr="00C91AD2">
        <w:rPr>
          <w:color w:val="000000"/>
          <w:sz w:val="24"/>
          <w:szCs w:val="24"/>
        </w:rPr>
        <w:t>и поощрения в соответствии с действующим законодательством Российской Федерации.</w:t>
      </w:r>
    </w:p>
    <w:p w:rsidR="002806AB" w:rsidRPr="00C91AD2" w:rsidRDefault="002806AB" w:rsidP="002806AB">
      <w:pPr>
        <w:autoSpaceDE w:val="0"/>
        <w:autoSpaceDN w:val="0"/>
        <w:adjustRightInd w:val="0"/>
        <w:ind w:firstLine="709"/>
        <w:jc w:val="both"/>
        <w:outlineLvl w:val="1"/>
        <w:rPr>
          <w:sz w:val="24"/>
          <w:szCs w:val="24"/>
        </w:rPr>
      </w:pPr>
      <w:r>
        <w:rPr>
          <w:color w:val="000000"/>
          <w:sz w:val="24"/>
          <w:szCs w:val="24"/>
        </w:rPr>
        <w:t>7.3.8. </w:t>
      </w:r>
      <w:r w:rsidRPr="00C91AD2">
        <w:rPr>
          <w:color w:val="000000"/>
          <w:sz w:val="24"/>
          <w:szCs w:val="24"/>
        </w:rPr>
        <w:t xml:space="preserve">В пределах своей компетенции издаёт </w:t>
      </w:r>
      <w:r w:rsidRPr="00C91AD2">
        <w:rPr>
          <w:sz w:val="24"/>
          <w:szCs w:val="24"/>
        </w:rPr>
        <w:t>регламентирующие деятельность автономного учреждения внутренние документы, издаёт приказы и даёт указания, обязательные для исполнения всеми работниками Учреждения.</w:t>
      </w:r>
    </w:p>
    <w:p w:rsidR="002806AB" w:rsidRPr="00C91AD2" w:rsidRDefault="002806AB" w:rsidP="002806AB">
      <w:pPr>
        <w:autoSpaceDE w:val="0"/>
        <w:autoSpaceDN w:val="0"/>
        <w:adjustRightInd w:val="0"/>
        <w:ind w:firstLine="709"/>
        <w:jc w:val="both"/>
        <w:outlineLvl w:val="1"/>
        <w:rPr>
          <w:sz w:val="24"/>
          <w:szCs w:val="24"/>
        </w:rPr>
      </w:pPr>
      <w:r>
        <w:rPr>
          <w:sz w:val="24"/>
          <w:szCs w:val="24"/>
        </w:rPr>
        <w:t>7.3.9. </w:t>
      </w:r>
      <w:r w:rsidRPr="00C91AD2">
        <w:rPr>
          <w:sz w:val="24"/>
          <w:szCs w:val="24"/>
        </w:rPr>
        <w:t>Обеспечивает выполнение решений Наблюдательного совета Учреждения.</w:t>
      </w:r>
    </w:p>
    <w:p w:rsidR="002806AB" w:rsidRDefault="002806AB" w:rsidP="002806AB">
      <w:pPr>
        <w:autoSpaceDE w:val="0"/>
        <w:autoSpaceDN w:val="0"/>
        <w:adjustRightInd w:val="0"/>
        <w:ind w:firstLine="709"/>
        <w:jc w:val="both"/>
        <w:outlineLvl w:val="1"/>
        <w:rPr>
          <w:sz w:val="24"/>
          <w:szCs w:val="24"/>
        </w:rPr>
      </w:pPr>
      <w:r>
        <w:rPr>
          <w:sz w:val="24"/>
          <w:szCs w:val="24"/>
        </w:rPr>
        <w:t>7.3.10. </w:t>
      </w:r>
      <w:r w:rsidRPr="00C91AD2">
        <w:rPr>
          <w:sz w:val="24"/>
          <w:szCs w:val="24"/>
        </w:rPr>
        <w:t>Ежеквартально осуществляет подготовку отчёта о достижении ключевых показателей эффективности деятельности Учреждения.</w:t>
      </w:r>
    </w:p>
    <w:p w:rsidR="002806AB" w:rsidRPr="00C91AD2" w:rsidRDefault="002806AB" w:rsidP="002806AB">
      <w:pPr>
        <w:ind w:firstLine="709"/>
        <w:jc w:val="both"/>
        <w:rPr>
          <w:color w:val="000000"/>
          <w:sz w:val="24"/>
          <w:szCs w:val="24"/>
        </w:rPr>
      </w:pPr>
      <w:r>
        <w:rPr>
          <w:color w:val="000000"/>
          <w:sz w:val="24"/>
          <w:szCs w:val="24"/>
        </w:rPr>
        <w:t>7.4. </w:t>
      </w:r>
      <w:r w:rsidRPr="00C91AD2">
        <w:rPr>
          <w:color w:val="000000"/>
          <w:sz w:val="24"/>
          <w:szCs w:val="24"/>
        </w:rPr>
        <w:t>Решение о назначении руководителя Учреждения и прекр</w:t>
      </w:r>
      <w:r>
        <w:rPr>
          <w:color w:val="000000"/>
          <w:sz w:val="24"/>
          <w:szCs w:val="24"/>
        </w:rPr>
        <w:t>ащении</w:t>
      </w:r>
      <w:r w:rsidRPr="00C91AD2">
        <w:rPr>
          <w:color w:val="000000"/>
          <w:sz w:val="24"/>
          <w:szCs w:val="24"/>
        </w:rPr>
        <w:t xml:space="preserve"> его полномочий, а также заключении и прекращении трудового договора с ним принимается Учредителем. Руководитель Учреждения осуществляет свою деятельность на основании заключённого с Учредителем бессрочного трудового договора.</w:t>
      </w:r>
    </w:p>
    <w:p w:rsidR="002806AB" w:rsidRPr="00C91AD2" w:rsidRDefault="002806AB" w:rsidP="002806AB">
      <w:pPr>
        <w:ind w:firstLine="709"/>
        <w:jc w:val="center"/>
        <w:rPr>
          <w:bCs/>
          <w:color w:val="000000"/>
          <w:sz w:val="24"/>
          <w:szCs w:val="24"/>
        </w:rPr>
      </w:pPr>
    </w:p>
    <w:p w:rsidR="002806AB" w:rsidRDefault="002806AB" w:rsidP="002806AB">
      <w:pPr>
        <w:ind w:firstLine="709"/>
        <w:jc w:val="center"/>
        <w:rPr>
          <w:b/>
          <w:bCs/>
          <w:color w:val="000000"/>
          <w:sz w:val="24"/>
          <w:szCs w:val="24"/>
        </w:rPr>
      </w:pPr>
      <w:r w:rsidRPr="00C91AD2">
        <w:rPr>
          <w:b/>
          <w:bCs/>
          <w:color w:val="000000"/>
          <w:sz w:val="24"/>
          <w:szCs w:val="24"/>
        </w:rPr>
        <w:t>8. Крупные сделки</w:t>
      </w:r>
    </w:p>
    <w:p w:rsidR="002806AB" w:rsidRPr="00171A4D" w:rsidRDefault="002806AB" w:rsidP="002806AB">
      <w:pPr>
        <w:ind w:firstLine="709"/>
        <w:jc w:val="center"/>
        <w:rPr>
          <w:b/>
          <w:bCs/>
          <w:color w:val="000000"/>
          <w:sz w:val="24"/>
          <w:szCs w:val="24"/>
        </w:rPr>
      </w:pPr>
    </w:p>
    <w:p w:rsidR="002806AB" w:rsidRPr="00C91AD2" w:rsidRDefault="002806AB" w:rsidP="002806AB">
      <w:pPr>
        <w:ind w:firstLine="709"/>
        <w:jc w:val="both"/>
        <w:rPr>
          <w:color w:val="000000"/>
          <w:sz w:val="24"/>
          <w:szCs w:val="24"/>
        </w:rPr>
      </w:pPr>
      <w:r>
        <w:rPr>
          <w:color w:val="000000"/>
          <w:sz w:val="24"/>
          <w:szCs w:val="24"/>
        </w:rPr>
        <w:t>8.1. </w:t>
      </w:r>
      <w:proofErr w:type="gramStart"/>
      <w:r w:rsidRPr="00C91AD2">
        <w:rPr>
          <w:color w:val="000000"/>
          <w:sz w:val="24"/>
          <w:szCs w:val="24"/>
        </w:rPr>
        <w:t>Крупной сделкой признаётся сделка, связанная с распоряжением денежными средствами, привлечением заёмных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 дату</w:t>
      </w:r>
      <w:proofErr w:type="gramEnd"/>
      <w:r w:rsidRPr="00C91AD2">
        <w:rPr>
          <w:color w:val="000000"/>
          <w:sz w:val="24"/>
          <w:szCs w:val="24"/>
        </w:rPr>
        <w:t>.</w:t>
      </w:r>
    </w:p>
    <w:p w:rsidR="002806AB" w:rsidRPr="00C91AD2" w:rsidRDefault="002806AB" w:rsidP="002806AB">
      <w:pPr>
        <w:ind w:firstLine="709"/>
        <w:jc w:val="both"/>
        <w:rPr>
          <w:color w:val="000000"/>
          <w:sz w:val="24"/>
          <w:szCs w:val="24"/>
        </w:rPr>
      </w:pPr>
      <w:r>
        <w:rPr>
          <w:color w:val="000000"/>
          <w:sz w:val="24"/>
          <w:szCs w:val="24"/>
        </w:rPr>
        <w:t>8.2. </w:t>
      </w:r>
      <w:r w:rsidRPr="00C91AD2">
        <w:rPr>
          <w:color w:val="000000"/>
          <w:sz w:val="24"/>
          <w:szCs w:val="24"/>
        </w:rPr>
        <w:t>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8.3. </w:t>
      </w:r>
      <w:r w:rsidRPr="00C91AD2">
        <w:rPr>
          <w:color w:val="000000"/>
          <w:sz w:val="24"/>
          <w:szCs w:val="24"/>
        </w:rPr>
        <w:t>Крупная сделка, совершённая с нарушением требований пунктов</w:t>
      </w:r>
      <w:r>
        <w:rPr>
          <w:color w:val="000000"/>
          <w:sz w:val="24"/>
          <w:szCs w:val="24"/>
        </w:rPr>
        <w:t xml:space="preserve"> </w:t>
      </w:r>
      <w:r w:rsidRPr="00C91AD2">
        <w:rPr>
          <w:color w:val="000000"/>
          <w:sz w:val="24"/>
          <w:szCs w:val="24"/>
        </w:rPr>
        <w:t>8.1 и 8.2 настоящего Устава, может быть признана недействительной по иску Учреждения</w:t>
      </w:r>
      <w:r>
        <w:rPr>
          <w:color w:val="000000"/>
          <w:sz w:val="24"/>
          <w:szCs w:val="24"/>
        </w:rPr>
        <w:t xml:space="preserve"> </w:t>
      </w:r>
      <w:r w:rsidRPr="00C91AD2">
        <w:rPr>
          <w:color w:val="000000"/>
          <w:sz w:val="24"/>
          <w:szCs w:val="24"/>
        </w:rPr>
        <w:t>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2806AB" w:rsidRPr="00C91AD2" w:rsidRDefault="002806AB" w:rsidP="002806AB">
      <w:pPr>
        <w:ind w:firstLine="709"/>
        <w:jc w:val="both"/>
        <w:rPr>
          <w:color w:val="000000"/>
          <w:sz w:val="24"/>
          <w:szCs w:val="24"/>
        </w:rPr>
      </w:pPr>
      <w:r>
        <w:rPr>
          <w:color w:val="000000"/>
          <w:sz w:val="24"/>
          <w:szCs w:val="24"/>
        </w:rPr>
        <w:t>8.4. </w:t>
      </w:r>
      <w:r w:rsidRPr="00C91AD2">
        <w:rPr>
          <w:color w:val="000000"/>
          <w:sz w:val="24"/>
          <w:szCs w:val="24"/>
        </w:rPr>
        <w:t>Руководитель Учреждения несёт перед</w:t>
      </w:r>
      <w:r>
        <w:rPr>
          <w:color w:val="000000"/>
          <w:sz w:val="24"/>
          <w:szCs w:val="24"/>
        </w:rPr>
        <w:t xml:space="preserve"> Учреждением ответственность </w:t>
      </w:r>
      <w:r w:rsidRPr="00C91AD2">
        <w:rPr>
          <w:color w:val="000000"/>
          <w:sz w:val="24"/>
          <w:szCs w:val="24"/>
        </w:rPr>
        <w:t>в размере убытков, причинённых Учреждению в результате совершения крупной сделки с нарушением требований пунктов 8.1 - 8.3 настоящего Устава, независимо от того, была ли эта сделка признана недействительной.</w:t>
      </w:r>
    </w:p>
    <w:p w:rsidR="002806AB" w:rsidRPr="00C91AD2" w:rsidRDefault="002806AB" w:rsidP="002806AB">
      <w:pPr>
        <w:ind w:firstLine="709"/>
        <w:jc w:val="both"/>
        <w:rPr>
          <w:color w:val="000000"/>
          <w:sz w:val="24"/>
          <w:szCs w:val="24"/>
        </w:rPr>
      </w:pPr>
      <w:r>
        <w:rPr>
          <w:color w:val="000000"/>
          <w:sz w:val="24"/>
          <w:szCs w:val="24"/>
        </w:rPr>
        <w:t>8.5. </w:t>
      </w:r>
      <w:r w:rsidRPr="00C91AD2">
        <w:rPr>
          <w:color w:val="000000"/>
          <w:sz w:val="24"/>
          <w:szCs w:val="24"/>
        </w:rPr>
        <w:t>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8.6 настоящего Устава, члены Наблюдательного совета Учреждения, руководитель Учреждения и его заместители.</w:t>
      </w:r>
    </w:p>
    <w:p w:rsidR="002806AB" w:rsidRPr="00C91AD2" w:rsidRDefault="002806AB" w:rsidP="002806AB">
      <w:pPr>
        <w:ind w:firstLine="709"/>
        <w:jc w:val="both"/>
        <w:rPr>
          <w:color w:val="000000"/>
          <w:sz w:val="24"/>
          <w:szCs w:val="24"/>
        </w:rPr>
      </w:pPr>
      <w:r>
        <w:rPr>
          <w:color w:val="000000"/>
          <w:sz w:val="24"/>
          <w:szCs w:val="24"/>
        </w:rPr>
        <w:t>8.6. </w:t>
      </w:r>
      <w:r w:rsidRPr="00C91AD2">
        <w:rPr>
          <w:color w:val="000000"/>
          <w:sz w:val="24"/>
          <w:szCs w:val="24"/>
        </w:rPr>
        <w:t>Порядок, установленный пунктами 8.9 - 8.13 настоящего Устава</w:t>
      </w:r>
      <w:r>
        <w:rPr>
          <w:color w:val="000000"/>
          <w:sz w:val="24"/>
          <w:szCs w:val="24"/>
        </w:rPr>
        <w:t xml:space="preserve"> </w:t>
      </w:r>
      <w:r w:rsidRPr="00C91AD2">
        <w:rPr>
          <w:color w:val="000000"/>
          <w:sz w:val="24"/>
          <w:szCs w:val="24"/>
        </w:rPr>
        <w:t>для совершения сделок, в совершении котор</w:t>
      </w:r>
      <w:r>
        <w:rPr>
          <w:color w:val="000000"/>
          <w:sz w:val="24"/>
          <w:szCs w:val="24"/>
        </w:rPr>
        <w:t xml:space="preserve">ых имеется заинтересованность, </w:t>
      </w:r>
      <w:r w:rsidRPr="00C91AD2">
        <w:rPr>
          <w:color w:val="000000"/>
          <w:sz w:val="24"/>
          <w:szCs w:val="24"/>
        </w:rPr>
        <w:t>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2806AB" w:rsidRPr="00C91AD2" w:rsidRDefault="002806AB" w:rsidP="002806AB">
      <w:pPr>
        <w:ind w:firstLine="709"/>
        <w:jc w:val="both"/>
        <w:rPr>
          <w:color w:val="000000"/>
          <w:sz w:val="24"/>
          <w:szCs w:val="24"/>
        </w:rPr>
      </w:pPr>
      <w:r>
        <w:rPr>
          <w:color w:val="000000"/>
          <w:sz w:val="24"/>
          <w:szCs w:val="24"/>
        </w:rPr>
        <w:t>8.7. </w:t>
      </w:r>
      <w:proofErr w:type="gramStart"/>
      <w:r w:rsidRPr="00C91AD2">
        <w:rPr>
          <w:color w:val="000000"/>
          <w:sz w:val="24"/>
          <w:szCs w:val="24"/>
        </w:rPr>
        <w:t>Лицо признаётся заинтересованным в совершении сделки, если оно, его супруг (в том числе бывший), родители, бабушки, дедушки, дети, внуки, полнородные и не полнородные братья и сёстры, а также двоюродные братья и сёстры, дяди, тёти (в том числе братья и сёстры усыновителей этого лица), племянники, усыновители, усыновленные:</w:t>
      </w:r>
      <w:proofErr w:type="gramEnd"/>
    </w:p>
    <w:p w:rsidR="002806AB" w:rsidRPr="00C91AD2" w:rsidRDefault="002806AB" w:rsidP="002806AB">
      <w:pPr>
        <w:ind w:firstLine="709"/>
        <w:jc w:val="both"/>
        <w:rPr>
          <w:color w:val="000000"/>
          <w:sz w:val="24"/>
          <w:szCs w:val="24"/>
        </w:rPr>
      </w:pPr>
      <w:r>
        <w:rPr>
          <w:color w:val="000000"/>
          <w:sz w:val="24"/>
          <w:szCs w:val="24"/>
        </w:rPr>
        <w:t>1) </w:t>
      </w:r>
      <w:r w:rsidRPr="00C91AD2">
        <w:rPr>
          <w:color w:val="000000"/>
          <w:sz w:val="24"/>
          <w:szCs w:val="24"/>
        </w:rPr>
        <w:t>являются в сделке стороной, выгодоприобретателем, посредником или представителем;</w:t>
      </w:r>
    </w:p>
    <w:p w:rsidR="002806AB" w:rsidRPr="00C91AD2" w:rsidRDefault="002806AB" w:rsidP="002806AB">
      <w:pPr>
        <w:ind w:firstLine="709"/>
        <w:jc w:val="both"/>
        <w:rPr>
          <w:color w:val="000000"/>
          <w:sz w:val="24"/>
          <w:szCs w:val="24"/>
        </w:rPr>
      </w:pPr>
      <w:proofErr w:type="gramStart"/>
      <w:r>
        <w:rPr>
          <w:color w:val="000000"/>
          <w:sz w:val="24"/>
          <w:szCs w:val="24"/>
        </w:rPr>
        <w:t>2) </w:t>
      </w:r>
      <w:r w:rsidRPr="00C91AD2">
        <w:rPr>
          <w:color w:val="000000"/>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трёх учредителей иного юридического лица, которое в сделке является контрагентом Учреждения, выгодоприобретателем, посредником или представителем;</w:t>
      </w:r>
      <w:proofErr w:type="gramEnd"/>
    </w:p>
    <w:p w:rsidR="002806AB" w:rsidRPr="00C91AD2" w:rsidRDefault="002806AB" w:rsidP="002806AB">
      <w:pPr>
        <w:ind w:firstLine="709"/>
        <w:jc w:val="both"/>
        <w:rPr>
          <w:color w:val="000000"/>
          <w:sz w:val="24"/>
          <w:szCs w:val="24"/>
        </w:rPr>
      </w:pPr>
      <w:r>
        <w:rPr>
          <w:color w:val="000000"/>
          <w:sz w:val="24"/>
          <w:szCs w:val="24"/>
        </w:rPr>
        <w:t>3) </w:t>
      </w:r>
      <w:r w:rsidRPr="00C91AD2">
        <w:rPr>
          <w:color w:val="000000"/>
          <w:sz w:val="24"/>
          <w:szCs w:val="24"/>
        </w:rPr>
        <w:t>занимают должности в органах управления юридического лица, которое в сделке является контрагентом Учреждения, выгодоприобретателем, посредником</w:t>
      </w:r>
      <w:r>
        <w:rPr>
          <w:color w:val="000000"/>
          <w:sz w:val="24"/>
          <w:szCs w:val="24"/>
        </w:rPr>
        <w:t xml:space="preserve"> </w:t>
      </w:r>
      <w:r w:rsidRPr="00C91AD2">
        <w:rPr>
          <w:color w:val="000000"/>
          <w:sz w:val="24"/>
          <w:szCs w:val="24"/>
        </w:rPr>
        <w:t>или представителем.</w:t>
      </w:r>
    </w:p>
    <w:p w:rsidR="002806AB" w:rsidRPr="00C91AD2" w:rsidRDefault="002806AB" w:rsidP="002806AB">
      <w:pPr>
        <w:ind w:firstLine="709"/>
        <w:jc w:val="both"/>
        <w:rPr>
          <w:color w:val="000000"/>
          <w:sz w:val="24"/>
          <w:szCs w:val="24"/>
        </w:rPr>
      </w:pPr>
      <w:r>
        <w:rPr>
          <w:color w:val="000000"/>
          <w:sz w:val="24"/>
          <w:szCs w:val="24"/>
        </w:rPr>
        <w:t>8.8. </w:t>
      </w:r>
      <w:r w:rsidRPr="00C91AD2">
        <w:rPr>
          <w:color w:val="000000"/>
          <w:sz w:val="24"/>
          <w:szCs w:val="24"/>
        </w:rPr>
        <w:t>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2806AB" w:rsidRPr="00C91AD2" w:rsidRDefault="002806AB" w:rsidP="002806AB">
      <w:pPr>
        <w:ind w:firstLine="709"/>
        <w:jc w:val="both"/>
        <w:rPr>
          <w:color w:val="000000"/>
          <w:sz w:val="24"/>
          <w:szCs w:val="24"/>
        </w:rPr>
      </w:pPr>
      <w:r>
        <w:rPr>
          <w:color w:val="000000"/>
          <w:sz w:val="24"/>
          <w:szCs w:val="24"/>
        </w:rPr>
        <w:t>8.9. </w:t>
      </w:r>
      <w:r w:rsidRPr="00C91AD2">
        <w:rPr>
          <w:color w:val="000000"/>
          <w:sz w:val="24"/>
          <w:szCs w:val="24"/>
        </w:rPr>
        <w:t xml:space="preserve">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w:t>
      </w:r>
      <w:r w:rsidRPr="00C91AD2">
        <w:rPr>
          <w:color w:val="000000"/>
          <w:sz w:val="24"/>
          <w:szCs w:val="24"/>
        </w:rPr>
        <w:lastRenderedPageBreak/>
        <w:t>в совершении которой имеется заинтересованность, в течение 15 календарных дней с момента поступления такого предложения председателю Наблюдательного совета Учреждения.</w:t>
      </w:r>
    </w:p>
    <w:p w:rsidR="002806AB" w:rsidRPr="00C91AD2" w:rsidRDefault="002806AB" w:rsidP="002806AB">
      <w:pPr>
        <w:ind w:firstLine="709"/>
        <w:jc w:val="both"/>
        <w:rPr>
          <w:color w:val="000000"/>
          <w:sz w:val="24"/>
          <w:szCs w:val="24"/>
        </w:rPr>
      </w:pPr>
      <w:r>
        <w:rPr>
          <w:color w:val="000000"/>
          <w:sz w:val="24"/>
          <w:szCs w:val="24"/>
        </w:rPr>
        <w:t>8.10. </w:t>
      </w:r>
      <w:r w:rsidRPr="00C91AD2">
        <w:rPr>
          <w:color w:val="000000"/>
          <w:sz w:val="24"/>
          <w:szCs w:val="24"/>
        </w:rPr>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w:t>
      </w:r>
    </w:p>
    <w:p w:rsidR="002806AB" w:rsidRPr="00C91AD2" w:rsidRDefault="002806AB" w:rsidP="002806AB">
      <w:pPr>
        <w:ind w:firstLine="709"/>
        <w:jc w:val="both"/>
        <w:rPr>
          <w:color w:val="000000"/>
          <w:sz w:val="24"/>
          <w:szCs w:val="24"/>
        </w:rPr>
      </w:pPr>
      <w:r>
        <w:rPr>
          <w:color w:val="000000"/>
          <w:sz w:val="24"/>
          <w:szCs w:val="24"/>
        </w:rPr>
        <w:t>8.11. </w:t>
      </w:r>
      <w:proofErr w:type="gramStart"/>
      <w:r w:rsidRPr="00C91AD2">
        <w:rPr>
          <w:color w:val="000000"/>
          <w:sz w:val="24"/>
          <w:szCs w:val="24"/>
        </w:rPr>
        <w:t xml:space="preserve">Сделка, в совершении которой имеется заинтересованность и которая совершена с нарушением требований статьи 17 </w:t>
      </w:r>
      <w:r w:rsidRPr="00C91AD2">
        <w:rPr>
          <w:sz w:val="24"/>
          <w:szCs w:val="24"/>
        </w:rPr>
        <w:t>Федерального закона от 03.11.2006 г. № 174-ФЗ «Об автономных учреждениях»</w:t>
      </w:r>
      <w:r w:rsidRPr="00C91AD2">
        <w:rPr>
          <w:color w:val="000000"/>
          <w:sz w:val="24"/>
          <w:szCs w:val="24"/>
        </w:rPr>
        <w:t>,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её одобрения.</w:t>
      </w:r>
      <w:proofErr w:type="gramEnd"/>
    </w:p>
    <w:p w:rsidR="002806AB" w:rsidRPr="00C91AD2" w:rsidRDefault="002806AB" w:rsidP="002806AB">
      <w:pPr>
        <w:ind w:firstLine="709"/>
        <w:jc w:val="both"/>
        <w:rPr>
          <w:color w:val="000000"/>
          <w:sz w:val="24"/>
          <w:szCs w:val="24"/>
        </w:rPr>
      </w:pPr>
      <w:r w:rsidRPr="00C91AD2">
        <w:rPr>
          <w:color w:val="000000"/>
          <w:sz w:val="24"/>
          <w:szCs w:val="24"/>
        </w:rPr>
        <w:t>8.12</w:t>
      </w:r>
      <w:r>
        <w:rPr>
          <w:color w:val="000000"/>
          <w:sz w:val="24"/>
          <w:szCs w:val="24"/>
        </w:rPr>
        <w:t>. </w:t>
      </w:r>
      <w:proofErr w:type="gramStart"/>
      <w:r w:rsidRPr="00C91AD2">
        <w:rPr>
          <w:color w:val="000000"/>
          <w:sz w:val="24"/>
          <w:szCs w:val="24"/>
        </w:rPr>
        <w:t xml:space="preserve">Заинтересованное лицо, нарушившее обязанность, предусмотренную частью  4 статьи 16 </w:t>
      </w:r>
      <w:r w:rsidRPr="00C91AD2">
        <w:rPr>
          <w:sz w:val="24"/>
          <w:szCs w:val="24"/>
        </w:rPr>
        <w:t>Федерального закона от 03.11.2006 г. № 174-ФЗ «Об автономных учреждениях»</w:t>
      </w:r>
      <w:r w:rsidRPr="00C91AD2">
        <w:rPr>
          <w:color w:val="000000"/>
          <w:sz w:val="24"/>
          <w:szCs w:val="24"/>
        </w:rPr>
        <w:t>, несёт перед Учреждением ответственность в размере убытков, причинённых ему в результате совершения сделки, в совершении которой имеется заинтересованность, с нарушением требований пунктов 8.9 и 8.10 настоящего Устава, независимо от того, была ли эта сделка признана недействительной, если не докажет, что оно не</w:t>
      </w:r>
      <w:proofErr w:type="gramEnd"/>
      <w:r w:rsidRPr="00C91AD2">
        <w:rPr>
          <w:color w:val="000000"/>
          <w:sz w:val="24"/>
          <w:szCs w:val="24"/>
        </w:rPr>
        <w:t xml:space="preserve"> знало и не могло знать о предполагаемой сделке или о своей заинтересованности в ее совершении. Такую же ответственность несёт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2806AB" w:rsidRPr="00C91AD2" w:rsidRDefault="002806AB" w:rsidP="002806AB">
      <w:pPr>
        <w:ind w:firstLine="709"/>
        <w:jc w:val="both"/>
        <w:rPr>
          <w:color w:val="000000"/>
          <w:sz w:val="24"/>
          <w:szCs w:val="24"/>
        </w:rPr>
      </w:pPr>
      <w:r>
        <w:rPr>
          <w:color w:val="000000"/>
          <w:sz w:val="24"/>
          <w:szCs w:val="24"/>
        </w:rPr>
        <w:t>8.13. </w:t>
      </w:r>
      <w:r w:rsidRPr="00C91AD2">
        <w:rPr>
          <w:color w:val="000000"/>
          <w:sz w:val="24"/>
          <w:szCs w:val="24"/>
        </w:rPr>
        <w:t xml:space="preserve">В случае если за убытки, причинённые Учреждению в результате совершения сделки, в совершении которой имеется заинтересованность, с нарушением требований статьи 17 </w:t>
      </w:r>
      <w:r w:rsidRPr="00C91AD2">
        <w:rPr>
          <w:sz w:val="24"/>
          <w:szCs w:val="24"/>
        </w:rPr>
        <w:t>Федерального закона от 03.11.2006 г. № 174-ФЗ «Об автономных учреждениях»</w:t>
      </w:r>
      <w:r w:rsidRPr="00C91AD2">
        <w:rPr>
          <w:color w:val="000000"/>
          <w:sz w:val="24"/>
          <w:szCs w:val="24"/>
        </w:rPr>
        <w:t>, отвечают несколько лиц, их ответственность является солидарной.</w:t>
      </w:r>
    </w:p>
    <w:p w:rsidR="002806AB" w:rsidRPr="00C91AD2" w:rsidRDefault="002806AB" w:rsidP="002806AB">
      <w:pPr>
        <w:ind w:firstLine="709"/>
        <w:jc w:val="both"/>
        <w:rPr>
          <w:color w:val="000000"/>
          <w:sz w:val="24"/>
          <w:szCs w:val="24"/>
        </w:rPr>
      </w:pPr>
    </w:p>
    <w:p w:rsidR="002806AB" w:rsidRPr="00C91AD2" w:rsidRDefault="002806AB" w:rsidP="002806AB">
      <w:pPr>
        <w:ind w:firstLine="709"/>
        <w:jc w:val="center"/>
        <w:rPr>
          <w:b/>
          <w:bCs/>
          <w:color w:val="000000"/>
          <w:sz w:val="24"/>
          <w:szCs w:val="24"/>
        </w:rPr>
      </w:pPr>
      <w:r w:rsidRPr="00C91AD2">
        <w:rPr>
          <w:b/>
          <w:bCs/>
          <w:color w:val="000000"/>
          <w:sz w:val="24"/>
          <w:szCs w:val="24"/>
        </w:rPr>
        <w:t>9. Филиалы и представительства учреждения</w:t>
      </w:r>
    </w:p>
    <w:p w:rsidR="002806AB" w:rsidRPr="00C91AD2" w:rsidRDefault="002806AB" w:rsidP="002806AB">
      <w:pPr>
        <w:ind w:firstLine="709"/>
        <w:jc w:val="center"/>
        <w:rPr>
          <w:color w:val="000000"/>
          <w:sz w:val="24"/>
          <w:szCs w:val="24"/>
        </w:rPr>
      </w:pPr>
    </w:p>
    <w:p w:rsidR="002806AB" w:rsidRPr="00C91AD2" w:rsidRDefault="002806AB" w:rsidP="002806AB">
      <w:pPr>
        <w:ind w:firstLine="709"/>
        <w:jc w:val="both"/>
        <w:rPr>
          <w:color w:val="000000"/>
          <w:sz w:val="24"/>
          <w:szCs w:val="24"/>
        </w:rPr>
      </w:pPr>
      <w:r>
        <w:rPr>
          <w:color w:val="000000"/>
          <w:sz w:val="24"/>
          <w:szCs w:val="24"/>
        </w:rPr>
        <w:t>9.1. </w:t>
      </w:r>
      <w:r w:rsidRPr="00C91AD2">
        <w:rPr>
          <w:color w:val="000000"/>
          <w:sz w:val="24"/>
          <w:szCs w:val="24"/>
        </w:rPr>
        <w:t>Учреждение может создавать филиалы и открывать представительства на территории Российской Федерации и за её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2806AB" w:rsidRPr="00C91AD2" w:rsidRDefault="002806AB" w:rsidP="002806AB">
      <w:pPr>
        <w:ind w:firstLine="709"/>
        <w:jc w:val="both"/>
        <w:rPr>
          <w:color w:val="000000"/>
          <w:sz w:val="24"/>
          <w:szCs w:val="24"/>
        </w:rPr>
      </w:pPr>
      <w:r>
        <w:rPr>
          <w:color w:val="000000"/>
          <w:sz w:val="24"/>
          <w:szCs w:val="24"/>
        </w:rPr>
        <w:t>9.2. </w:t>
      </w:r>
      <w:r w:rsidRPr="00C91AD2">
        <w:rPr>
          <w:color w:val="000000"/>
          <w:sz w:val="24"/>
          <w:szCs w:val="24"/>
        </w:rPr>
        <w:t>Филиалы и представительства осуществляют свою деятельность от имени Учреждения, которое несёт ответственность за их деятельность.</w:t>
      </w:r>
    </w:p>
    <w:p w:rsidR="002806AB" w:rsidRPr="00C91AD2" w:rsidRDefault="002806AB" w:rsidP="002806AB">
      <w:pPr>
        <w:ind w:firstLine="709"/>
        <w:jc w:val="both"/>
        <w:rPr>
          <w:color w:val="000000"/>
          <w:sz w:val="24"/>
          <w:szCs w:val="24"/>
        </w:rPr>
      </w:pPr>
      <w:r>
        <w:rPr>
          <w:color w:val="000000"/>
          <w:sz w:val="24"/>
          <w:szCs w:val="24"/>
        </w:rPr>
        <w:t>9.3. </w:t>
      </w:r>
      <w:r w:rsidRPr="00C91AD2">
        <w:rPr>
          <w:color w:val="000000"/>
          <w:sz w:val="24"/>
          <w:szCs w:val="24"/>
        </w:rPr>
        <w:t>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руководителем Учреждения в порядке, установленном законодательством Российской Федерации и настоящим уставом.</w:t>
      </w:r>
    </w:p>
    <w:p w:rsidR="002806AB" w:rsidRPr="00C91AD2" w:rsidRDefault="002806AB" w:rsidP="002806AB">
      <w:pPr>
        <w:ind w:firstLine="709"/>
        <w:jc w:val="both"/>
        <w:rPr>
          <w:color w:val="000000"/>
          <w:sz w:val="24"/>
          <w:szCs w:val="24"/>
        </w:rPr>
      </w:pPr>
      <w:r>
        <w:rPr>
          <w:color w:val="000000"/>
          <w:sz w:val="24"/>
          <w:szCs w:val="24"/>
        </w:rPr>
        <w:t>9.4. </w:t>
      </w:r>
      <w:r w:rsidRPr="00C91AD2">
        <w:rPr>
          <w:color w:val="000000"/>
          <w:sz w:val="24"/>
          <w:szCs w:val="24"/>
        </w:rPr>
        <w:t>Имущество филиалов и представительств учитывается на их отдельном балансе, являющемся частью баланса Учреждения.</w:t>
      </w:r>
    </w:p>
    <w:p w:rsidR="002806AB" w:rsidRPr="00C91AD2" w:rsidRDefault="002806AB" w:rsidP="002806AB">
      <w:pPr>
        <w:ind w:firstLine="709"/>
        <w:jc w:val="both"/>
        <w:rPr>
          <w:color w:val="000000"/>
          <w:sz w:val="24"/>
          <w:szCs w:val="24"/>
        </w:rPr>
      </w:pPr>
      <w:r>
        <w:rPr>
          <w:color w:val="000000"/>
          <w:sz w:val="24"/>
          <w:szCs w:val="24"/>
        </w:rPr>
        <w:t>9.5. </w:t>
      </w:r>
      <w:r w:rsidRPr="00C91AD2">
        <w:rPr>
          <w:color w:val="000000"/>
          <w:sz w:val="24"/>
          <w:szCs w:val="24"/>
        </w:rPr>
        <w:t>Руководители филиалов и представительств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 Учреждения.</w:t>
      </w:r>
    </w:p>
    <w:p w:rsidR="002806AB" w:rsidRPr="00C91AD2" w:rsidRDefault="002806AB" w:rsidP="002806AB">
      <w:pPr>
        <w:ind w:firstLine="709"/>
        <w:jc w:val="both"/>
        <w:rPr>
          <w:color w:val="000000"/>
          <w:sz w:val="24"/>
          <w:szCs w:val="24"/>
        </w:rPr>
      </w:pPr>
    </w:p>
    <w:p w:rsidR="002806AB" w:rsidRPr="00C91AD2" w:rsidRDefault="002806AB" w:rsidP="002806AB">
      <w:pPr>
        <w:ind w:firstLine="709"/>
        <w:jc w:val="center"/>
        <w:rPr>
          <w:b/>
          <w:bCs/>
          <w:color w:val="000000"/>
          <w:sz w:val="24"/>
          <w:szCs w:val="24"/>
        </w:rPr>
      </w:pPr>
      <w:r w:rsidRPr="00C91AD2">
        <w:rPr>
          <w:b/>
          <w:bCs/>
          <w:color w:val="000000"/>
          <w:sz w:val="24"/>
          <w:szCs w:val="24"/>
        </w:rPr>
        <w:t>10. Реорганизация и ликвидация учреждения</w:t>
      </w:r>
    </w:p>
    <w:p w:rsidR="002806AB" w:rsidRPr="00C91AD2" w:rsidRDefault="002806AB" w:rsidP="002806AB">
      <w:pPr>
        <w:ind w:firstLine="709"/>
        <w:jc w:val="center"/>
        <w:rPr>
          <w:color w:val="000000"/>
          <w:sz w:val="24"/>
          <w:szCs w:val="24"/>
        </w:rPr>
      </w:pPr>
    </w:p>
    <w:p w:rsidR="002806AB" w:rsidRPr="00C91AD2" w:rsidRDefault="002806AB" w:rsidP="002806AB">
      <w:pPr>
        <w:ind w:firstLine="709"/>
        <w:jc w:val="both"/>
        <w:rPr>
          <w:sz w:val="24"/>
          <w:szCs w:val="24"/>
        </w:rPr>
      </w:pPr>
      <w:r>
        <w:rPr>
          <w:sz w:val="24"/>
          <w:szCs w:val="24"/>
        </w:rPr>
        <w:lastRenderedPageBreak/>
        <w:t>10.1. </w:t>
      </w:r>
      <w:r w:rsidRPr="00C91AD2">
        <w:rPr>
          <w:sz w:val="24"/>
          <w:szCs w:val="24"/>
        </w:rPr>
        <w:t>Реорганизация Учреждения:</w:t>
      </w:r>
    </w:p>
    <w:p w:rsidR="002806AB" w:rsidRPr="00C91AD2" w:rsidRDefault="002806AB" w:rsidP="002806AB">
      <w:pPr>
        <w:ind w:firstLine="709"/>
        <w:jc w:val="both"/>
        <w:rPr>
          <w:sz w:val="24"/>
          <w:szCs w:val="24"/>
        </w:rPr>
      </w:pPr>
      <w:r>
        <w:rPr>
          <w:sz w:val="24"/>
          <w:szCs w:val="24"/>
        </w:rPr>
        <w:t>10.1.1. </w:t>
      </w:r>
      <w:r w:rsidRPr="00C91AD2">
        <w:rPr>
          <w:sz w:val="24"/>
          <w:szCs w:val="24"/>
        </w:rPr>
        <w:t xml:space="preserve">Учреждение может быть реорганизовано в иную некоммерческую организацию в соответствии с законодательством Российской Федерации. </w:t>
      </w:r>
    </w:p>
    <w:p w:rsidR="002806AB" w:rsidRPr="00C91AD2" w:rsidRDefault="002806AB" w:rsidP="002806AB">
      <w:pPr>
        <w:ind w:firstLine="709"/>
        <w:jc w:val="both"/>
        <w:rPr>
          <w:sz w:val="24"/>
          <w:szCs w:val="24"/>
        </w:rPr>
      </w:pPr>
      <w:r>
        <w:rPr>
          <w:sz w:val="24"/>
          <w:szCs w:val="24"/>
        </w:rPr>
        <w:t>10.1.2. </w:t>
      </w:r>
      <w:r w:rsidRPr="00C91AD2">
        <w:rPr>
          <w:sz w:val="24"/>
          <w:szCs w:val="24"/>
        </w:rPr>
        <w:t>Реорганизация Учреждения может быть осуществлена в форме слияния, присоединения, разделения, выделения и преобразования.</w:t>
      </w:r>
    </w:p>
    <w:p w:rsidR="002806AB" w:rsidRDefault="002806AB" w:rsidP="002806AB">
      <w:pPr>
        <w:ind w:firstLine="709"/>
        <w:jc w:val="both"/>
        <w:rPr>
          <w:sz w:val="24"/>
          <w:szCs w:val="24"/>
        </w:rPr>
      </w:pPr>
      <w:r>
        <w:rPr>
          <w:sz w:val="24"/>
          <w:szCs w:val="24"/>
        </w:rPr>
        <w:t>10.1.3. </w:t>
      </w:r>
      <w:r w:rsidRPr="00F703C5">
        <w:rPr>
          <w:sz w:val="24"/>
          <w:szCs w:val="24"/>
        </w:rPr>
        <w:t>Порядок реорганизации Учреждения устанавливается администрацией Сосновоборского городского округа.</w:t>
      </w:r>
    </w:p>
    <w:p w:rsidR="002806AB" w:rsidRPr="00C91AD2" w:rsidRDefault="002806AB" w:rsidP="002806AB">
      <w:pPr>
        <w:ind w:firstLine="709"/>
        <w:jc w:val="both"/>
        <w:rPr>
          <w:sz w:val="24"/>
          <w:szCs w:val="24"/>
        </w:rPr>
      </w:pPr>
      <w:r>
        <w:rPr>
          <w:sz w:val="24"/>
          <w:szCs w:val="24"/>
        </w:rPr>
        <w:t>10.1.4. </w:t>
      </w:r>
      <w:r w:rsidRPr="00C91AD2">
        <w:rPr>
          <w:sz w:val="24"/>
          <w:szCs w:val="24"/>
        </w:rPr>
        <w:t>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w:t>
      </w:r>
    </w:p>
    <w:p w:rsidR="002806AB" w:rsidRPr="00C91AD2" w:rsidRDefault="002806AB" w:rsidP="002806AB">
      <w:pPr>
        <w:ind w:firstLine="709"/>
        <w:jc w:val="both"/>
        <w:rPr>
          <w:sz w:val="24"/>
          <w:szCs w:val="24"/>
        </w:rPr>
      </w:pPr>
      <w:r>
        <w:rPr>
          <w:sz w:val="24"/>
          <w:szCs w:val="24"/>
        </w:rPr>
        <w:t>10.1.5. </w:t>
      </w:r>
      <w:r w:rsidRPr="00C91AD2">
        <w:rPr>
          <w:sz w:val="24"/>
          <w:szCs w:val="24"/>
        </w:rPr>
        <w:t>При реорганизации Учреждения его Устав, лицензия утрачивают силу, за исключением случаев установленных законодательством Российской Федерации.</w:t>
      </w:r>
    </w:p>
    <w:p w:rsidR="002806AB" w:rsidRPr="00C91AD2" w:rsidRDefault="002806AB" w:rsidP="002806AB">
      <w:pPr>
        <w:ind w:firstLine="709"/>
        <w:jc w:val="both"/>
        <w:rPr>
          <w:sz w:val="24"/>
          <w:szCs w:val="24"/>
        </w:rPr>
      </w:pPr>
      <w:r>
        <w:rPr>
          <w:sz w:val="24"/>
          <w:szCs w:val="24"/>
        </w:rPr>
        <w:t>10.1.6. </w:t>
      </w:r>
      <w:r w:rsidRPr="00C91AD2">
        <w:rPr>
          <w:sz w:val="24"/>
          <w:szCs w:val="24"/>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 </w:t>
      </w:r>
    </w:p>
    <w:p w:rsidR="002806AB" w:rsidRPr="00C91AD2" w:rsidRDefault="002806AB" w:rsidP="002806AB">
      <w:pPr>
        <w:tabs>
          <w:tab w:val="left" w:pos="993"/>
        </w:tabs>
        <w:ind w:firstLine="709"/>
        <w:jc w:val="both"/>
        <w:rPr>
          <w:sz w:val="24"/>
          <w:szCs w:val="24"/>
        </w:rPr>
      </w:pPr>
      <w:r w:rsidRPr="00C91AD2">
        <w:rPr>
          <w:sz w:val="24"/>
          <w:szCs w:val="24"/>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присоединённого учреждения.</w:t>
      </w:r>
    </w:p>
    <w:p w:rsidR="002806AB" w:rsidRPr="00C91AD2" w:rsidRDefault="002806AB" w:rsidP="002806AB">
      <w:pPr>
        <w:ind w:firstLine="709"/>
        <w:jc w:val="both"/>
        <w:rPr>
          <w:sz w:val="24"/>
          <w:szCs w:val="24"/>
        </w:rPr>
      </w:pPr>
      <w:r>
        <w:rPr>
          <w:sz w:val="24"/>
          <w:szCs w:val="24"/>
        </w:rPr>
        <w:t>10.2. </w:t>
      </w:r>
      <w:r w:rsidRPr="00C91AD2">
        <w:rPr>
          <w:sz w:val="24"/>
          <w:szCs w:val="24"/>
        </w:rPr>
        <w:t>Ликвидация Учреждения может осуществляться:</w:t>
      </w:r>
    </w:p>
    <w:p w:rsidR="002806AB" w:rsidRPr="00C91AD2" w:rsidRDefault="002806AB" w:rsidP="002806AB">
      <w:pPr>
        <w:ind w:firstLine="709"/>
        <w:jc w:val="both"/>
        <w:rPr>
          <w:sz w:val="24"/>
          <w:szCs w:val="24"/>
        </w:rPr>
      </w:pPr>
      <w:r>
        <w:rPr>
          <w:sz w:val="24"/>
          <w:szCs w:val="24"/>
        </w:rPr>
        <w:t>- </w:t>
      </w:r>
      <w:r w:rsidRPr="00C91AD2">
        <w:rPr>
          <w:sz w:val="24"/>
          <w:szCs w:val="24"/>
        </w:rPr>
        <w:t>в соответствии с законодательством Российской Федерации в установленном администрацией Сосновоборского городского округа порядке;</w:t>
      </w:r>
    </w:p>
    <w:p w:rsidR="002806AB" w:rsidRPr="00C91AD2" w:rsidRDefault="002806AB" w:rsidP="002806AB">
      <w:pPr>
        <w:ind w:firstLine="709"/>
        <w:jc w:val="both"/>
        <w:rPr>
          <w:sz w:val="24"/>
          <w:szCs w:val="24"/>
        </w:rPr>
      </w:pPr>
      <w:r>
        <w:rPr>
          <w:sz w:val="24"/>
          <w:szCs w:val="24"/>
        </w:rPr>
        <w:t>- </w:t>
      </w:r>
      <w:r w:rsidRPr="00C91AD2">
        <w:rPr>
          <w:sz w:val="24"/>
          <w:szCs w:val="24"/>
        </w:rPr>
        <w:t xml:space="preserve">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w:t>
      </w:r>
      <w:r w:rsidRPr="00C91AD2">
        <w:rPr>
          <w:color w:val="000000"/>
          <w:sz w:val="24"/>
          <w:szCs w:val="24"/>
        </w:rPr>
        <w:t>его</w:t>
      </w:r>
      <w:r w:rsidRPr="00C91AD2">
        <w:rPr>
          <w:sz w:val="24"/>
          <w:szCs w:val="24"/>
        </w:rPr>
        <w:t xml:space="preserve"> уставным целям.</w:t>
      </w:r>
    </w:p>
    <w:p w:rsidR="002806AB" w:rsidRPr="00C91AD2" w:rsidRDefault="002806AB" w:rsidP="002806AB">
      <w:pPr>
        <w:ind w:firstLine="709"/>
        <w:jc w:val="both"/>
        <w:rPr>
          <w:sz w:val="24"/>
          <w:szCs w:val="24"/>
        </w:rPr>
      </w:pPr>
      <w:r>
        <w:rPr>
          <w:sz w:val="24"/>
          <w:szCs w:val="24"/>
        </w:rPr>
        <w:t>10.3. </w:t>
      </w:r>
      <w:r w:rsidRPr="00C91AD2">
        <w:rPr>
          <w:sz w:val="24"/>
          <w:szCs w:val="24"/>
        </w:rPr>
        <w:t>Условия ликвидации, реорганизации и (или) изменение типа Учреждения должны быть определены договором между Учреждением и Учредителем.</w:t>
      </w:r>
    </w:p>
    <w:p w:rsidR="002806AB" w:rsidRPr="00C91AD2" w:rsidRDefault="002806AB" w:rsidP="002806AB">
      <w:pPr>
        <w:ind w:firstLine="709"/>
        <w:jc w:val="both"/>
        <w:rPr>
          <w:sz w:val="24"/>
          <w:szCs w:val="24"/>
        </w:rPr>
      </w:pPr>
      <w:r>
        <w:rPr>
          <w:sz w:val="24"/>
          <w:szCs w:val="24"/>
        </w:rPr>
        <w:t>10.4. </w:t>
      </w:r>
      <w:r w:rsidRPr="00C91AD2">
        <w:rPr>
          <w:sz w:val="24"/>
          <w:szCs w:val="24"/>
        </w:rPr>
        <w:t>Учредитель Учреждения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Гражданским кодексом, другими законами.</w:t>
      </w:r>
    </w:p>
    <w:p w:rsidR="002806AB" w:rsidRPr="00C91AD2" w:rsidRDefault="002806AB" w:rsidP="002806AB">
      <w:pPr>
        <w:ind w:firstLine="709"/>
        <w:jc w:val="both"/>
        <w:rPr>
          <w:sz w:val="24"/>
          <w:szCs w:val="24"/>
        </w:rPr>
      </w:pPr>
      <w:r w:rsidRPr="00C91AD2">
        <w:rPr>
          <w:sz w:val="24"/>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2806AB" w:rsidRPr="00C91AD2" w:rsidRDefault="002806AB" w:rsidP="002806AB">
      <w:pPr>
        <w:ind w:firstLine="709"/>
        <w:jc w:val="both"/>
        <w:rPr>
          <w:sz w:val="24"/>
          <w:szCs w:val="24"/>
        </w:rPr>
      </w:pPr>
      <w:r>
        <w:rPr>
          <w:sz w:val="24"/>
          <w:szCs w:val="24"/>
        </w:rPr>
        <w:t>10.5. </w:t>
      </w:r>
      <w:r w:rsidRPr="00C91AD2">
        <w:rPr>
          <w:sz w:val="24"/>
          <w:szCs w:val="24"/>
        </w:rPr>
        <w:t>Требования кредиторов ликвидируемого Учреждения удовлетворяются                        за счёт имущества, на которое в соответствии с действующим законодательством Российской Федерации может быть обращено взыскание.</w:t>
      </w:r>
    </w:p>
    <w:p w:rsidR="002806AB" w:rsidRPr="00C91AD2" w:rsidRDefault="002806AB" w:rsidP="002806AB">
      <w:pPr>
        <w:ind w:firstLine="709"/>
        <w:jc w:val="both"/>
        <w:rPr>
          <w:sz w:val="24"/>
          <w:szCs w:val="24"/>
        </w:rPr>
      </w:pPr>
      <w:r>
        <w:rPr>
          <w:sz w:val="24"/>
          <w:szCs w:val="24"/>
        </w:rPr>
        <w:t>10.6. </w:t>
      </w:r>
      <w:r w:rsidRPr="00C91AD2">
        <w:rPr>
          <w:sz w:val="24"/>
          <w:szCs w:val="24"/>
        </w:rPr>
        <w:t>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Российской Федерации не может быть обращено взыскание по обязательствам Учреждения, передаётся ликвидационной комиссией Собственнику имущества.</w:t>
      </w:r>
    </w:p>
    <w:p w:rsidR="002806AB" w:rsidRPr="00C91AD2" w:rsidRDefault="002806AB" w:rsidP="002806AB">
      <w:pPr>
        <w:ind w:firstLine="709"/>
        <w:jc w:val="both"/>
        <w:rPr>
          <w:sz w:val="24"/>
          <w:szCs w:val="24"/>
        </w:rPr>
      </w:pPr>
      <w:r>
        <w:rPr>
          <w:sz w:val="24"/>
          <w:szCs w:val="24"/>
        </w:rPr>
        <w:t>10.7. </w:t>
      </w:r>
      <w:r w:rsidRPr="00C91AD2">
        <w:rPr>
          <w:sz w:val="24"/>
          <w:szCs w:val="24"/>
        </w:rPr>
        <w:t>Ликвидация Учреждения считается завершённой с момента внесения соответствующей записи в Единый государственный реестр юридических лиц.</w:t>
      </w:r>
    </w:p>
    <w:p w:rsidR="002806AB" w:rsidRPr="00C91AD2" w:rsidRDefault="002806AB" w:rsidP="002806AB">
      <w:pPr>
        <w:ind w:firstLine="709"/>
        <w:jc w:val="both"/>
        <w:rPr>
          <w:sz w:val="24"/>
          <w:szCs w:val="24"/>
        </w:rPr>
      </w:pPr>
      <w:r>
        <w:rPr>
          <w:sz w:val="24"/>
          <w:szCs w:val="24"/>
        </w:rPr>
        <w:t>10.8. </w:t>
      </w:r>
      <w:r w:rsidRPr="00C91AD2">
        <w:rPr>
          <w:sz w:val="24"/>
          <w:szCs w:val="24"/>
        </w:rPr>
        <w:t xml:space="preserve">При ликвидации и реорганизации </w:t>
      </w:r>
      <w:proofErr w:type="gramStart"/>
      <w:r w:rsidRPr="00C91AD2">
        <w:rPr>
          <w:sz w:val="24"/>
          <w:szCs w:val="24"/>
        </w:rPr>
        <w:t>Учреждения</w:t>
      </w:r>
      <w:proofErr w:type="gramEnd"/>
      <w:r w:rsidRPr="00C91AD2">
        <w:rPr>
          <w:sz w:val="24"/>
          <w:szCs w:val="24"/>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2806AB" w:rsidRPr="00C91AD2" w:rsidRDefault="002806AB" w:rsidP="002806AB">
      <w:pPr>
        <w:ind w:firstLine="709"/>
        <w:jc w:val="both"/>
        <w:rPr>
          <w:sz w:val="24"/>
          <w:szCs w:val="24"/>
        </w:rPr>
      </w:pPr>
      <w:r>
        <w:rPr>
          <w:sz w:val="24"/>
          <w:szCs w:val="24"/>
        </w:rPr>
        <w:t>10.9. </w:t>
      </w:r>
      <w:r w:rsidRPr="00C91AD2">
        <w:rPr>
          <w:sz w:val="24"/>
          <w:szCs w:val="24"/>
        </w:rPr>
        <w:t>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w:t>
      </w:r>
    </w:p>
    <w:p w:rsidR="00762166" w:rsidRDefault="002806AB" w:rsidP="002806AB">
      <w:pPr>
        <w:ind w:firstLine="709"/>
        <w:jc w:val="both"/>
        <w:rPr>
          <w:sz w:val="24"/>
        </w:rPr>
      </w:pPr>
      <w:r w:rsidRPr="00C91AD2">
        <w:rPr>
          <w:sz w:val="24"/>
          <w:szCs w:val="24"/>
        </w:rPr>
        <w:t xml:space="preserve">При ликвидации Учреждения документы постоянного хранения, документы по личному составу передаются на государственное хранение в </w:t>
      </w:r>
      <w:proofErr w:type="gramStart"/>
      <w:r w:rsidRPr="00C91AD2">
        <w:rPr>
          <w:sz w:val="24"/>
          <w:szCs w:val="24"/>
        </w:rPr>
        <w:t>архивный</w:t>
      </w:r>
      <w:proofErr w:type="gramEnd"/>
      <w:r w:rsidRPr="00C91AD2">
        <w:rPr>
          <w:sz w:val="24"/>
          <w:szCs w:val="24"/>
        </w:rPr>
        <w:t xml:space="preserve"> отдел администрации Сосновоборского городского округа. Передача и упорядочение документов осуществляется за счёт средств Учреждения в соответствии с действующим законодательством Российской Федерации.</w:t>
      </w:r>
      <w:r>
        <w:rPr>
          <w:sz w:val="24"/>
        </w:rPr>
        <w:t xml:space="preserve"> </w:t>
      </w:r>
    </w:p>
    <w:sectPr w:rsidR="00762166" w:rsidSect="00DA721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B8" w:rsidRDefault="00D560B8" w:rsidP="00762166">
      <w:r>
        <w:separator/>
      </w:r>
    </w:p>
  </w:endnote>
  <w:endnote w:type="continuationSeparator" w:id="0">
    <w:p w:rsidR="00D560B8" w:rsidRDefault="00D560B8"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B1" w:rsidRDefault="00582C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B1" w:rsidRDefault="00582C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B1" w:rsidRDefault="00582C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B8" w:rsidRDefault="00D560B8" w:rsidP="00762166">
      <w:r>
        <w:separator/>
      </w:r>
    </w:p>
  </w:footnote>
  <w:footnote w:type="continuationSeparator" w:id="0">
    <w:p w:rsidR="00D560B8" w:rsidRDefault="00D560B8"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B1" w:rsidRDefault="00582C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CB1" w:rsidRDefault="00582C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208631a-fe2f-4cab-b290-741238cc80d9"/>
  </w:docVars>
  <w:rsids>
    <w:rsidRoot w:val="002A7710"/>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806AB"/>
    <w:rsid w:val="002A7710"/>
    <w:rsid w:val="002B5888"/>
    <w:rsid w:val="002D62E4"/>
    <w:rsid w:val="0030796F"/>
    <w:rsid w:val="00307C31"/>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82CB1"/>
    <w:rsid w:val="005A32F0"/>
    <w:rsid w:val="005A6AE5"/>
    <w:rsid w:val="005C23E6"/>
    <w:rsid w:val="006078D7"/>
    <w:rsid w:val="006109DE"/>
    <w:rsid w:val="006144DA"/>
    <w:rsid w:val="00616422"/>
    <w:rsid w:val="00624F04"/>
    <w:rsid w:val="00633693"/>
    <w:rsid w:val="00652632"/>
    <w:rsid w:val="00662549"/>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01F71"/>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560B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CA38EB3A564DDEFB23E2CC4BEC4CF0C9A1F2BD228734D178007E388DB828E3A636D3052E5A49A5487A7DAD0E84318C8183E58890D4E8614Cx4P"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FCA38EB3A564DDEFB23E2CC4BEC4CF0C9A1F2BD228734D178007E388DB828E3A636D3052E5A48A94D7A7DAD0E84318C8183E58890D4E8614Cx4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CA38EB3A564DDEFB23E2CC4BEC4CF0C9A1F2BD228734D178007E388DB828E3A636D3052E5A48AE4B7A7DAD0E84318C8183E58890D4E8614Cx4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sfinansy.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consultantplus://offline/ref=FFCA38EB3A564DDEFB23E2CC4BEC4CF0C9A1F2BD228734D178007E388DB828E3A636D3052E5A49A5497A7DAD0E84318C8183E58890D4E8614Cx4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e1c2acfa-9d82-4573-9554-d6aef483276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e1c2acfa-9d82-4573-9554-d6aef483276b.dot</Template>
  <TotalTime>0</TotalTime>
  <Pages>14</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2025-06-02T07:18:00Z</cp:lastPrinted>
  <dcterms:created xsi:type="dcterms:W3CDTF">2025-06-02T12:57:00Z</dcterms:created>
  <dcterms:modified xsi:type="dcterms:W3CDTF">2025-06-02T13:24:00Z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f208631a-fe2f-4cab-b290-741238cc80d9</vt:lpwstr>
  </property>
</Properties>
</file>